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74" w:rsidRDefault="00F91D74" w:rsidP="00C841A5">
      <w:pPr>
        <w:widowControl w:val="0"/>
        <w:spacing w:after="0"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bookmarkStart w:id="0" w:name="_Toc519268891"/>
    </w:p>
    <w:p w:rsidR="00F91D74" w:rsidRPr="004654ED" w:rsidRDefault="00F91D74" w:rsidP="00F91D74">
      <w:pPr>
        <w:pStyle w:val="1"/>
        <w:rPr>
          <w:rFonts w:ascii="Times New Roman" w:hAnsi="Times New Roman" w:cs="Times New Roman"/>
          <w:sz w:val="24"/>
          <w:szCs w:val="24"/>
        </w:rPr>
      </w:pPr>
      <w:r w:rsidRPr="004B31A5">
        <w:rPr>
          <w:rFonts w:ascii="Times New Roman" w:hAnsi="Times New Roman" w:cs="Times New Roman"/>
          <w:sz w:val="24"/>
          <w:szCs w:val="24"/>
        </w:rPr>
        <w:t xml:space="preserve">Демонстрационный вариант. Компетенции в области </w:t>
      </w:r>
      <w:r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Pr="004B31A5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F91D74" w:rsidRDefault="00F91D74" w:rsidP="00C841A5">
      <w:pPr>
        <w:widowControl w:val="0"/>
        <w:spacing w:after="0"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tbl>
      <w:tblPr>
        <w:tblStyle w:val="a7"/>
        <w:tblW w:w="15877" w:type="dxa"/>
        <w:tblInd w:w="-8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"/>
        <w:gridCol w:w="1127"/>
        <w:gridCol w:w="2410"/>
        <w:gridCol w:w="1984"/>
        <w:gridCol w:w="10348"/>
      </w:tblGrid>
      <w:tr w:rsidR="00217966" w:rsidRPr="00451CDB" w:rsidTr="00D411A5">
        <w:trPr>
          <w:gridBefore w:val="1"/>
          <w:wBefore w:w="8" w:type="dxa"/>
        </w:trPr>
        <w:tc>
          <w:tcPr>
            <w:tcW w:w="1127" w:type="dxa"/>
            <w:vMerge w:val="restart"/>
            <w:shd w:val="clear" w:color="auto" w:fill="BFBFBF" w:themeFill="background1" w:themeFillShade="BF"/>
          </w:tcPr>
          <w:p w:rsidR="00217966" w:rsidRPr="00451CDB" w:rsidRDefault="00217966" w:rsidP="00C841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вопроса</w:t>
            </w:r>
          </w:p>
        </w:tc>
        <w:tc>
          <w:tcPr>
            <w:tcW w:w="2410" w:type="dxa"/>
            <w:vMerge w:val="restart"/>
            <w:shd w:val="clear" w:color="auto" w:fill="BFBFBF" w:themeFill="background1" w:themeFillShade="BF"/>
          </w:tcPr>
          <w:p w:rsidR="00217966" w:rsidRPr="00451CDB" w:rsidRDefault="00217966" w:rsidP="006149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:rsidR="00217966" w:rsidRPr="00451CDB" w:rsidRDefault="00217966" w:rsidP="006149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задания</w:t>
            </w:r>
          </w:p>
        </w:tc>
        <w:tc>
          <w:tcPr>
            <w:tcW w:w="10348" w:type="dxa"/>
            <w:shd w:val="clear" w:color="auto" w:fill="BFBFBF" w:themeFill="background1" w:themeFillShade="BF"/>
          </w:tcPr>
          <w:p w:rsidR="00217966" w:rsidRPr="00451CDB" w:rsidRDefault="00217966" w:rsidP="00C84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51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Условие / решение (при необходимости – картинки)</w:t>
            </w:r>
          </w:p>
        </w:tc>
      </w:tr>
      <w:tr w:rsidR="00217966" w:rsidRPr="00451CDB" w:rsidTr="00D411A5">
        <w:trPr>
          <w:gridBefore w:val="1"/>
          <w:wBefore w:w="8" w:type="dxa"/>
        </w:trPr>
        <w:tc>
          <w:tcPr>
            <w:tcW w:w="1127" w:type="dxa"/>
            <w:vMerge/>
          </w:tcPr>
          <w:p w:rsidR="00217966" w:rsidRPr="00451CDB" w:rsidRDefault="00217966" w:rsidP="00C841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17966" w:rsidRPr="00451CDB" w:rsidRDefault="00217966" w:rsidP="006149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17966" w:rsidRPr="00451CDB" w:rsidRDefault="00217966" w:rsidP="006149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BFBFBF" w:themeFill="background1" w:themeFillShade="BF"/>
          </w:tcPr>
          <w:p w:rsidR="00217966" w:rsidRPr="00451CDB" w:rsidRDefault="00217966" w:rsidP="00C84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Демонстрационный вариант </w:t>
            </w:r>
          </w:p>
        </w:tc>
      </w:tr>
      <w:tr w:rsidR="00217966" w:rsidRPr="00451CDB" w:rsidTr="00D411A5">
        <w:trPr>
          <w:gridBefore w:val="1"/>
          <w:wBefore w:w="8" w:type="dxa"/>
        </w:trPr>
        <w:tc>
          <w:tcPr>
            <w:tcW w:w="1127" w:type="dxa"/>
          </w:tcPr>
          <w:p w:rsidR="00217966" w:rsidRPr="00451CDB" w:rsidRDefault="00217966" w:rsidP="002E22A7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sz w:val="24"/>
                <w:szCs w:val="24"/>
              </w:rPr>
              <w:t>Профессиональные установки педагога</w:t>
            </w:r>
          </w:p>
        </w:tc>
        <w:tc>
          <w:tcPr>
            <w:tcW w:w="1984" w:type="dxa"/>
          </w:tcPr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нескольких вариантов ответа</w:t>
            </w:r>
          </w:p>
        </w:tc>
        <w:tc>
          <w:tcPr>
            <w:tcW w:w="10348" w:type="dxa"/>
          </w:tcPr>
          <w:p w:rsidR="00217966" w:rsidRPr="00451CDB" w:rsidRDefault="00217966" w:rsidP="002E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sz w:val="24"/>
                <w:szCs w:val="24"/>
              </w:rPr>
              <w:t xml:space="preserve">Ниже перечислены поведенческие выражения взаимодействия педагога с </w:t>
            </w:r>
            <w:proofErr w:type="gramStart"/>
            <w:r w:rsidRPr="00451CD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51CDB">
              <w:rPr>
                <w:rFonts w:ascii="Times New Roman" w:hAnsi="Times New Roman" w:cs="Times New Roman"/>
                <w:sz w:val="24"/>
                <w:szCs w:val="24"/>
              </w:rPr>
              <w:t>, отражающие активно–положительные, ситуативные и скрыто-отрицательные установки. Выберите все поведенческие выражения, отражающие ситуативные установки.</w:t>
            </w:r>
          </w:p>
          <w:p w:rsidR="00217966" w:rsidRPr="00451CDB" w:rsidRDefault="00217966" w:rsidP="002E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5"/>
              <w:gridCol w:w="3768"/>
            </w:tblGrid>
            <w:tr w:rsidR="00217966" w:rsidRPr="00451CDB" w:rsidTr="00792EE5">
              <w:tc>
                <w:tcPr>
                  <w:tcW w:w="415" w:type="dxa"/>
                </w:tcPr>
                <w:p w:rsidR="00217966" w:rsidRPr="00451CDB" w:rsidRDefault="00217966" w:rsidP="002E22A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68" w:type="dxa"/>
                </w:tcPr>
                <w:p w:rsidR="00217966" w:rsidRPr="00451CDB" w:rsidRDefault="00217966" w:rsidP="002E22A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C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Ученик воспринимается как ценность</w:t>
                  </w:r>
                </w:p>
              </w:tc>
            </w:tr>
            <w:tr w:rsidR="00217966" w:rsidRPr="00451CDB" w:rsidTr="00792EE5">
              <w:tc>
                <w:tcPr>
                  <w:tcW w:w="415" w:type="dxa"/>
                </w:tcPr>
                <w:p w:rsidR="00217966" w:rsidRPr="00451CDB" w:rsidRDefault="00217966" w:rsidP="002E22A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768" w:type="dxa"/>
                </w:tcPr>
                <w:p w:rsidR="00217966" w:rsidRPr="00451CDB" w:rsidRDefault="00217966" w:rsidP="002E22A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Проекция своего настроения на учеников</w:t>
                  </w:r>
                </w:p>
              </w:tc>
            </w:tr>
            <w:tr w:rsidR="00217966" w:rsidRPr="00451CDB" w:rsidTr="00792EE5">
              <w:tc>
                <w:tcPr>
                  <w:tcW w:w="415" w:type="dxa"/>
                </w:tcPr>
                <w:p w:rsidR="00217966" w:rsidRPr="00451CDB" w:rsidRDefault="00217966" w:rsidP="002E22A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68" w:type="dxa"/>
                </w:tcPr>
                <w:p w:rsidR="00217966" w:rsidRPr="00451CDB" w:rsidRDefault="00217966" w:rsidP="002E22A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Неумение видеть положительные качества ученика</w:t>
                  </w:r>
                </w:p>
              </w:tc>
            </w:tr>
            <w:tr w:rsidR="00217966" w:rsidRPr="00451CDB" w:rsidTr="00792EE5">
              <w:tc>
                <w:tcPr>
                  <w:tcW w:w="415" w:type="dxa"/>
                </w:tcPr>
                <w:p w:rsidR="00217966" w:rsidRPr="00451CDB" w:rsidRDefault="00217966" w:rsidP="002E22A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68" w:type="dxa"/>
                </w:tcPr>
                <w:p w:rsidR="00217966" w:rsidRPr="00451CDB" w:rsidRDefault="00217966" w:rsidP="002E22A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C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Признается право ученика на самопроявление</w:t>
                  </w:r>
                </w:p>
              </w:tc>
            </w:tr>
            <w:tr w:rsidR="00217966" w:rsidRPr="00451CDB" w:rsidTr="00792EE5">
              <w:tc>
                <w:tcPr>
                  <w:tcW w:w="415" w:type="dxa"/>
                </w:tcPr>
                <w:p w:rsidR="00217966" w:rsidRPr="00451CDB" w:rsidRDefault="00217966" w:rsidP="002E22A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768" w:type="dxa"/>
                </w:tcPr>
                <w:p w:rsidR="00217966" w:rsidRPr="00451CDB" w:rsidRDefault="00217966" w:rsidP="002E22A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Изменение отношения к ученику в зависимости от обстоятельств</w:t>
                  </w:r>
                </w:p>
              </w:tc>
            </w:tr>
            <w:tr w:rsidR="00217966" w:rsidRPr="00451CDB" w:rsidTr="00792EE5">
              <w:tc>
                <w:tcPr>
                  <w:tcW w:w="415" w:type="dxa"/>
                </w:tcPr>
                <w:p w:rsidR="00217966" w:rsidRPr="00451CDB" w:rsidRDefault="00217966" w:rsidP="002E22A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68" w:type="dxa"/>
                </w:tcPr>
                <w:p w:rsidR="00217966" w:rsidRPr="00451CDB" w:rsidRDefault="00217966" w:rsidP="002E22A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Нетерпимость к ошибкам ученика</w:t>
                  </w:r>
                </w:p>
              </w:tc>
            </w:tr>
          </w:tbl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7966" w:rsidRPr="00451CDB" w:rsidTr="00D411A5">
        <w:trPr>
          <w:gridBefore w:val="1"/>
          <w:wBefore w:w="8" w:type="dxa"/>
        </w:trPr>
        <w:tc>
          <w:tcPr>
            <w:tcW w:w="1127" w:type="dxa"/>
          </w:tcPr>
          <w:p w:rsidR="00217966" w:rsidRPr="00451CDB" w:rsidRDefault="00217966" w:rsidP="002E22A7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sz w:val="24"/>
                <w:szCs w:val="24"/>
              </w:rPr>
              <w:t>Взаимодействие между участниками психолого–педагогическое сопровождения</w:t>
            </w:r>
          </w:p>
        </w:tc>
        <w:tc>
          <w:tcPr>
            <w:tcW w:w="1984" w:type="dxa"/>
          </w:tcPr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нескольких вариантов ответа</w:t>
            </w:r>
          </w:p>
        </w:tc>
        <w:tc>
          <w:tcPr>
            <w:tcW w:w="10348" w:type="dxa"/>
          </w:tcPr>
          <w:p w:rsidR="00217966" w:rsidRPr="00451CDB" w:rsidRDefault="00217966" w:rsidP="002E2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sz w:val="24"/>
                <w:szCs w:val="24"/>
              </w:rPr>
              <w:t xml:space="preserve">Какие виды взаимодействия возможны между педагогом–психологом и классным руководителем, </w:t>
            </w:r>
            <w:proofErr w:type="gramStart"/>
            <w:r w:rsidRPr="00451CDB">
              <w:rPr>
                <w:rFonts w:ascii="Times New Roman" w:hAnsi="Times New Roman" w:cs="Times New Roman"/>
                <w:sz w:val="24"/>
                <w:szCs w:val="24"/>
              </w:rPr>
              <w:t>организующими</w:t>
            </w:r>
            <w:proofErr w:type="gramEnd"/>
            <w:r w:rsidRPr="00451CD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психолого–педагогическое сопровождение? Укажите все верные варианты ответа.</w:t>
            </w:r>
          </w:p>
          <w:tbl>
            <w:tblPr>
              <w:tblStyle w:val="a7"/>
              <w:tblW w:w="4187" w:type="dxa"/>
              <w:tblLayout w:type="fixed"/>
              <w:tblLook w:val="04A0" w:firstRow="1" w:lastRow="0" w:firstColumn="1" w:lastColumn="0" w:noHBand="0" w:noVBand="1"/>
            </w:tblPr>
            <w:tblGrid>
              <w:gridCol w:w="391"/>
              <w:gridCol w:w="3796"/>
            </w:tblGrid>
            <w:tr w:rsidR="00217966" w:rsidRPr="00451CDB" w:rsidTr="00F320C8">
              <w:tc>
                <w:tcPr>
                  <w:tcW w:w="391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96" w:type="dxa"/>
                </w:tcPr>
                <w:p w:rsidR="00217966" w:rsidRPr="00451CDB" w:rsidRDefault="00217966" w:rsidP="002E22A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Совместное консультирование </w:t>
                  </w:r>
                  <w:proofErr w:type="gramStart"/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вопросам психологической помощи </w:t>
                  </w:r>
                </w:p>
              </w:tc>
            </w:tr>
            <w:tr w:rsidR="00217966" w:rsidRPr="00451CDB" w:rsidTr="00F320C8">
              <w:tc>
                <w:tcPr>
                  <w:tcW w:w="391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96" w:type="dxa"/>
                </w:tcPr>
                <w:p w:rsidR="00217966" w:rsidRPr="00451CDB" w:rsidRDefault="00217966" w:rsidP="002E22A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коррекционно–развивающей работы </w:t>
                  </w:r>
                </w:p>
              </w:tc>
            </w:tr>
            <w:tr w:rsidR="00217966" w:rsidRPr="00451CDB" w:rsidTr="00F320C8">
              <w:tc>
                <w:tcPr>
                  <w:tcW w:w="391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796" w:type="dxa"/>
                </w:tcPr>
                <w:p w:rsidR="00217966" w:rsidRPr="00451CDB" w:rsidRDefault="00217966" w:rsidP="002E22A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Консультирование по индивидуальным особенностям </w:t>
                  </w:r>
                  <w:proofErr w:type="gramStart"/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класса</w:t>
                  </w:r>
                </w:p>
              </w:tc>
            </w:tr>
            <w:tr w:rsidR="00217966" w:rsidRPr="00451CDB" w:rsidTr="00F320C8">
              <w:tc>
                <w:tcPr>
                  <w:tcW w:w="391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796" w:type="dxa"/>
                </w:tcPr>
                <w:p w:rsidR="00217966" w:rsidRPr="00451CDB" w:rsidRDefault="00217966" w:rsidP="002E22A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Посещение и анализ уроков </w:t>
                  </w:r>
                </w:p>
              </w:tc>
            </w:tr>
          </w:tbl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7966" w:rsidRPr="00451CDB" w:rsidTr="00D411A5">
        <w:trPr>
          <w:gridBefore w:val="1"/>
          <w:wBefore w:w="8" w:type="dxa"/>
          <w:trHeight w:val="878"/>
        </w:trPr>
        <w:tc>
          <w:tcPr>
            <w:tcW w:w="1127" w:type="dxa"/>
          </w:tcPr>
          <w:p w:rsidR="00217966" w:rsidRPr="00451CDB" w:rsidRDefault="00217966" w:rsidP="002E22A7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7966" w:rsidRPr="00451CDB" w:rsidRDefault="00217966" w:rsidP="002E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</w:t>
            </w:r>
          </w:p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нескольких вариантов ответа</w:t>
            </w:r>
          </w:p>
        </w:tc>
        <w:tc>
          <w:tcPr>
            <w:tcW w:w="10348" w:type="dxa"/>
          </w:tcPr>
          <w:p w:rsidR="00217966" w:rsidRPr="00451CDB" w:rsidRDefault="00217966" w:rsidP="002E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sz w:val="24"/>
                <w:szCs w:val="24"/>
              </w:rPr>
              <w:t>Определите, какие психологические характеристики необходимо учитывать в построении воспитательной и развивающей деятельности в младшем школьном возрасте. Укажите все верные варианты ответа.</w:t>
            </w:r>
          </w:p>
          <w:p w:rsidR="00217966" w:rsidRPr="00451CDB" w:rsidRDefault="00217966" w:rsidP="002E22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5"/>
              <w:gridCol w:w="3768"/>
            </w:tblGrid>
            <w:tr w:rsidR="00217966" w:rsidRPr="00451CDB" w:rsidTr="00792EE5">
              <w:tc>
                <w:tcPr>
                  <w:tcW w:w="415" w:type="dxa"/>
                </w:tcPr>
                <w:p w:rsidR="00217966" w:rsidRPr="00451CDB" w:rsidRDefault="00217966" w:rsidP="002E22A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68" w:type="dxa"/>
                </w:tcPr>
                <w:p w:rsidR="00217966" w:rsidRPr="00451CDB" w:rsidRDefault="00217966" w:rsidP="002E22A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Ориентация на общение</w:t>
                  </w:r>
                </w:p>
              </w:tc>
            </w:tr>
            <w:tr w:rsidR="00217966" w:rsidRPr="00451CDB" w:rsidTr="00792EE5">
              <w:tc>
                <w:tcPr>
                  <w:tcW w:w="415" w:type="dxa"/>
                </w:tcPr>
                <w:p w:rsidR="00217966" w:rsidRPr="00451CDB" w:rsidRDefault="00217966" w:rsidP="002E22A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68" w:type="dxa"/>
                </w:tcPr>
                <w:p w:rsidR="00217966" w:rsidRPr="00451CDB" w:rsidRDefault="00217966" w:rsidP="002E22A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Желание быть не как все</w:t>
                  </w:r>
                </w:p>
              </w:tc>
            </w:tr>
            <w:tr w:rsidR="00217966" w:rsidRPr="00451CDB" w:rsidTr="00792EE5">
              <w:tc>
                <w:tcPr>
                  <w:tcW w:w="415" w:type="dxa"/>
                </w:tcPr>
                <w:p w:rsidR="00217966" w:rsidRPr="00451CDB" w:rsidRDefault="00217966" w:rsidP="002E22A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768" w:type="dxa"/>
                </w:tcPr>
                <w:p w:rsidR="00217966" w:rsidRPr="00451CDB" w:rsidRDefault="00217966" w:rsidP="002E22A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Желание быть не хуже других</w:t>
                  </w:r>
                </w:p>
              </w:tc>
            </w:tr>
            <w:tr w:rsidR="00217966" w:rsidRPr="00451CDB" w:rsidTr="00792EE5">
              <w:tc>
                <w:tcPr>
                  <w:tcW w:w="415" w:type="dxa"/>
                </w:tcPr>
                <w:p w:rsidR="00217966" w:rsidRPr="00451CDB" w:rsidRDefault="00217966" w:rsidP="002E22A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68" w:type="dxa"/>
                </w:tcPr>
                <w:p w:rsidR="00217966" w:rsidRPr="00451CDB" w:rsidRDefault="00217966" w:rsidP="002E22A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Взрослый теряет авторитет</w:t>
                  </w:r>
                </w:p>
              </w:tc>
            </w:tr>
            <w:tr w:rsidR="00217966" w:rsidRPr="00451CDB" w:rsidTr="00792EE5">
              <w:tc>
                <w:tcPr>
                  <w:tcW w:w="415" w:type="dxa"/>
                </w:tcPr>
                <w:p w:rsidR="00217966" w:rsidRPr="00451CDB" w:rsidRDefault="00217966" w:rsidP="002E22A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768" w:type="dxa"/>
                </w:tcPr>
                <w:p w:rsidR="00217966" w:rsidRPr="00451CDB" w:rsidRDefault="00217966" w:rsidP="002E22A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Ориентация на учебу</w:t>
                  </w:r>
                </w:p>
              </w:tc>
            </w:tr>
            <w:tr w:rsidR="00217966" w:rsidRPr="00451CDB" w:rsidTr="00792EE5">
              <w:tc>
                <w:tcPr>
                  <w:tcW w:w="415" w:type="dxa"/>
                </w:tcPr>
                <w:p w:rsidR="00217966" w:rsidRPr="00451CDB" w:rsidRDefault="00217966" w:rsidP="002E22A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768" w:type="dxa"/>
                </w:tcPr>
                <w:p w:rsidR="00217966" w:rsidRPr="00451CDB" w:rsidRDefault="00217966" w:rsidP="002E22A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Взрослый является авторитетом</w:t>
                  </w:r>
                </w:p>
              </w:tc>
            </w:tr>
          </w:tbl>
          <w:p w:rsidR="00217966" w:rsidRPr="00451CDB" w:rsidRDefault="00217966" w:rsidP="002E22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966" w:rsidRPr="00451CDB" w:rsidRDefault="00217966" w:rsidP="002E22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7966" w:rsidRPr="00451CDB" w:rsidTr="00D411A5">
        <w:trPr>
          <w:gridBefore w:val="1"/>
          <w:wBefore w:w="8" w:type="dxa"/>
        </w:trPr>
        <w:tc>
          <w:tcPr>
            <w:tcW w:w="1127" w:type="dxa"/>
          </w:tcPr>
          <w:p w:rsidR="00217966" w:rsidRPr="00451CDB" w:rsidRDefault="00217966" w:rsidP="002E22A7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sz w:val="24"/>
                <w:szCs w:val="24"/>
              </w:rPr>
              <w:t>Управление детским коллективом</w:t>
            </w:r>
          </w:p>
        </w:tc>
        <w:tc>
          <w:tcPr>
            <w:tcW w:w="1984" w:type="dxa"/>
          </w:tcPr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одного варианта ответа</w:t>
            </w:r>
          </w:p>
        </w:tc>
        <w:tc>
          <w:tcPr>
            <w:tcW w:w="10348" w:type="dxa"/>
            <w:shd w:val="clear" w:color="auto" w:fill="auto"/>
          </w:tcPr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C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Проанализируйте </w:t>
            </w:r>
            <w:r w:rsidRPr="00451CDB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  <w:t>текст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217966" w:rsidRPr="00451CDB" w:rsidRDefault="00217966" w:rsidP="002179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451C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Стадии развития коллектива по А. С. Макаренко.</w:t>
            </w:r>
          </w:p>
          <w:p w:rsidR="00217966" w:rsidRPr="00451CDB" w:rsidRDefault="00217966" w:rsidP="002E22A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51C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Изначально в формировании коллектива больше заинтересован сам педагог, нежели, чем дети. Именно педагог оказывает ведущее воздействие на сплочение участников. Под его влиянием участники обозначают свои потребности и обязанности </w:t>
            </w:r>
            <w:proofErr w:type="gramStart"/>
            <w:r w:rsidRPr="00451C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перед</w:t>
            </w:r>
            <w:proofErr w:type="gramEnd"/>
            <w:r w:rsidRPr="00451C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51C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друг</w:t>
            </w:r>
            <w:proofErr w:type="gramEnd"/>
            <w:r w:rsidRPr="00451C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другом — педагог внимательно наблюдает за развитием коллектива. В последующем коллектив превращается в инструмент индивидуального развития каждого из его участников, так как их объединяет общий опыт, одинаковые оценки событий. </w:t>
            </w:r>
          </w:p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C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Макаренко А.С. выделил стадии:</w:t>
            </w:r>
            <w:r w:rsidRPr="00451C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451C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1. Стадия первоначального сплочения </w:t>
            </w:r>
            <w:r w:rsidRPr="00451C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451C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2. Стадия усиления влияния актива </w:t>
            </w:r>
            <w:r w:rsidRPr="00451C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451C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3. Расцвет коллектива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451C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</w:p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C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какой стадии развития коллектива относится одиннадцатый класс в конце учебного года, когда весь класс готовит прощальный ролик к выпускному вечеру для классного руководителя? Укажите один вариант ответа.</w:t>
            </w:r>
          </w:p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5"/>
              <w:gridCol w:w="3678"/>
            </w:tblGrid>
            <w:tr w:rsidR="00217966" w:rsidRPr="00451CDB" w:rsidTr="003E6A04">
              <w:tc>
                <w:tcPr>
                  <w:tcW w:w="505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3678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451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Стадия первоначального сплочения</w:t>
                  </w:r>
                </w:p>
              </w:tc>
            </w:tr>
            <w:tr w:rsidR="00217966" w:rsidRPr="00451CDB" w:rsidTr="003E6A04">
              <w:tc>
                <w:tcPr>
                  <w:tcW w:w="505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3678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451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Стадия усиления влияния актива</w:t>
                  </w:r>
                </w:p>
              </w:tc>
            </w:tr>
            <w:tr w:rsidR="00217966" w:rsidRPr="00451CDB" w:rsidTr="003E6A04">
              <w:tc>
                <w:tcPr>
                  <w:tcW w:w="505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451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</w:t>
                  </w:r>
                </w:p>
              </w:tc>
              <w:tc>
                <w:tcPr>
                  <w:tcW w:w="3678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451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Расцвет коллектива</w:t>
                  </w:r>
                </w:p>
              </w:tc>
            </w:tr>
          </w:tbl>
          <w:p w:rsidR="00217966" w:rsidRPr="00451CDB" w:rsidRDefault="00217966" w:rsidP="002E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966" w:rsidRPr="00451CDB" w:rsidTr="00D411A5">
        <w:trPr>
          <w:gridBefore w:val="1"/>
          <w:wBefore w:w="8" w:type="dxa"/>
        </w:trPr>
        <w:tc>
          <w:tcPr>
            <w:tcW w:w="1127" w:type="dxa"/>
          </w:tcPr>
          <w:p w:rsidR="00217966" w:rsidRPr="00451CDB" w:rsidRDefault="00217966" w:rsidP="002E22A7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характеристика</w:t>
            </w:r>
          </w:p>
        </w:tc>
        <w:tc>
          <w:tcPr>
            <w:tcW w:w="1984" w:type="dxa"/>
          </w:tcPr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одного варианта ответа</w:t>
            </w:r>
          </w:p>
        </w:tc>
        <w:tc>
          <w:tcPr>
            <w:tcW w:w="10348" w:type="dxa"/>
          </w:tcPr>
          <w:p w:rsidR="00217966" w:rsidRPr="00451CDB" w:rsidRDefault="00217966" w:rsidP="002E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sz w:val="24"/>
                <w:szCs w:val="24"/>
              </w:rPr>
              <w:t xml:space="preserve">В каком пункте </w:t>
            </w:r>
            <w:proofErr w:type="spellStart"/>
            <w:r w:rsidRPr="00451CDB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451CDB">
              <w:rPr>
                <w:rFonts w:ascii="Times New Roman" w:hAnsi="Times New Roman" w:cs="Times New Roman"/>
                <w:sz w:val="24"/>
                <w:szCs w:val="24"/>
              </w:rPr>
              <w:t>–педагогической характеристики (портрете) личности обучающегося будут указаны его способности? Укажите один вариант ответа.</w:t>
            </w:r>
          </w:p>
          <w:p w:rsidR="00217966" w:rsidRPr="00451CDB" w:rsidRDefault="00217966" w:rsidP="002E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1"/>
              <w:gridCol w:w="3796"/>
            </w:tblGrid>
            <w:tr w:rsidR="00217966" w:rsidRPr="00451CDB" w:rsidTr="003958F0">
              <w:tc>
                <w:tcPr>
                  <w:tcW w:w="391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96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Состояние здоровья и физическое развитие</w:t>
                  </w:r>
                </w:p>
              </w:tc>
            </w:tr>
            <w:tr w:rsidR="00217966" w:rsidRPr="00451CDB" w:rsidTr="003958F0">
              <w:tc>
                <w:tcPr>
                  <w:tcW w:w="391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96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Особенности познавательной деятельности</w:t>
                  </w:r>
                </w:p>
              </w:tc>
            </w:tr>
            <w:tr w:rsidR="00217966" w:rsidRPr="00451CDB" w:rsidTr="003958F0">
              <w:tc>
                <w:tcPr>
                  <w:tcW w:w="391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96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Учебная деятельность </w:t>
                  </w:r>
                  <w:proofErr w:type="gramStart"/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обучающегося</w:t>
                  </w:r>
                  <w:proofErr w:type="gramEnd"/>
                </w:p>
              </w:tc>
            </w:tr>
            <w:tr w:rsidR="00217966" w:rsidRPr="00451CDB" w:rsidTr="003958F0">
              <w:tc>
                <w:tcPr>
                  <w:tcW w:w="391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796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Общие психолого–педагогические выводы</w:t>
                  </w:r>
                </w:p>
              </w:tc>
            </w:tr>
          </w:tbl>
          <w:p w:rsidR="00217966" w:rsidRPr="00451CDB" w:rsidRDefault="00217966" w:rsidP="002E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966" w:rsidRPr="00451CDB" w:rsidTr="00D411A5">
        <w:trPr>
          <w:gridBefore w:val="1"/>
          <w:wBefore w:w="8" w:type="dxa"/>
          <w:trHeight w:val="1770"/>
        </w:trPr>
        <w:tc>
          <w:tcPr>
            <w:tcW w:w="1127" w:type="dxa"/>
          </w:tcPr>
          <w:p w:rsidR="00217966" w:rsidRPr="00451CDB" w:rsidRDefault="00217966" w:rsidP="002E22A7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7966" w:rsidRPr="00451CDB" w:rsidRDefault="00217966" w:rsidP="002E22A7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родителей (законных представителей)</w:t>
            </w:r>
          </w:p>
        </w:tc>
        <w:tc>
          <w:tcPr>
            <w:tcW w:w="1984" w:type="dxa"/>
          </w:tcPr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одного варианта ответа</w:t>
            </w:r>
          </w:p>
        </w:tc>
        <w:tc>
          <w:tcPr>
            <w:tcW w:w="10348" w:type="dxa"/>
            <w:shd w:val="clear" w:color="auto" w:fill="auto"/>
          </w:tcPr>
          <w:p w:rsidR="00217966" w:rsidRPr="00451CDB" w:rsidRDefault="00217966" w:rsidP="002E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sz w:val="24"/>
                <w:szCs w:val="24"/>
              </w:rPr>
              <w:t>Какова основная цель психологического просвещения родителей (законных представителей)? Укажите один вариант ответа.</w:t>
            </w:r>
          </w:p>
          <w:p w:rsidR="00217966" w:rsidRPr="00451CDB" w:rsidRDefault="00217966" w:rsidP="002E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1"/>
              <w:gridCol w:w="3796"/>
            </w:tblGrid>
            <w:tr w:rsidR="00217966" w:rsidRPr="00451CDB" w:rsidTr="00710ECB">
              <w:tc>
                <w:tcPr>
                  <w:tcW w:w="391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96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Психологическое воздействие </w:t>
                  </w:r>
                  <w:proofErr w:type="gramStart"/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те</w:t>
                  </w:r>
                  <w:proofErr w:type="gramEnd"/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или иные структуры психики ребенка</w:t>
                  </w:r>
                </w:p>
              </w:tc>
            </w:tr>
            <w:tr w:rsidR="00217966" w:rsidRPr="00451CDB" w:rsidTr="00710ECB">
              <w:tc>
                <w:tcPr>
                  <w:tcW w:w="391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796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 родителей по вопросам психологического знания</w:t>
                  </w:r>
                </w:p>
              </w:tc>
            </w:tr>
            <w:tr w:rsidR="00217966" w:rsidRPr="00451CDB" w:rsidTr="00710ECB">
              <w:tc>
                <w:tcPr>
                  <w:tcW w:w="391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96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потенциальных возможностей своего ребенка</w:t>
                  </w:r>
                </w:p>
              </w:tc>
            </w:tr>
            <w:tr w:rsidR="00217966" w:rsidRPr="00451CDB" w:rsidTr="00710ECB">
              <w:tc>
                <w:tcPr>
                  <w:tcW w:w="391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96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аддиктивных форм поведения</w:t>
                  </w:r>
                </w:p>
              </w:tc>
            </w:tr>
          </w:tbl>
          <w:p w:rsidR="00217966" w:rsidRPr="00451CDB" w:rsidRDefault="00217966" w:rsidP="002E22A7">
            <w:pPr>
              <w:keepNext/>
              <w:keepLines/>
              <w:tabs>
                <w:tab w:val="left" w:pos="0"/>
                <w:tab w:val="left" w:pos="907"/>
                <w:tab w:val="left" w:pos="5103"/>
                <w:tab w:val="left" w:pos="5443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7966" w:rsidRPr="00451CDB" w:rsidTr="00D411A5">
        <w:trPr>
          <w:gridBefore w:val="1"/>
          <w:wBefore w:w="8" w:type="dxa"/>
        </w:trPr>
        <w:tc>
          <w:tcPr>
            <w:tcW w:w="1127" w:type="dxa"/>
          </w:tcPr>
          <w:p w:rsidR="00217966" w:rsidRPr="00451CDB" w:rsidRDefault="00217966" w:rsidP="002E22A7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sz w:val="24"/>
                <w:szCs w:val="24"/>
              </w:rPr>
              <w:t>Конфликтные ситуации в образовательной организации</w:t>
            </w:r>
          </w:p>
        </w:tc>
        <w:tc>
          <w:tcPr>
            <w:tcW w:w="1984" w:type="dxa"/>
          </w:tcPr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sz w:val="24"/>
                <w:szCs w:val="24"/>
              </w:rPr>
              <w:t>Выбор нескольких вариантов ответа</w:t>
            </w:r>
          </w:p>
        </w:tc>
        <w:tc>
          <w:tcPr>
            <w:tcW w:w="10348" w:type="dxa"/>
            <w:shd w:val="clear" w:color="auto" w:fill="auto"/>
          </w:tcPr>
          <w:p w:rsidR="00217966" w:rsidRPr="00451CDB" w:rsidRDefault="00217966" w:rsidP="002E2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sz w:val="24"/>
                <w:szCs w:val="24"/>
              </w:rPr>
              <w:t>В 9 классе подрались две ученицы, которые занимают лидерские позиции в классе. До этого инцидента на этих девочек постоянно жаловались учителю другие ученики. Ученицы каждую неделю выбирали себе новую «жертву» и всячески надсмехались над ней.</w:t>
            </w:r>
          </w:p>
          <w:p w:rsidR="00217966" w:rsidRPr="00451CDB" w:rsidRDefault="00217966" w:rsidP="002E2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66" w:rsidRPr="00451CDB" w:rsidRDefault="00217966" w:rsidP="002E2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sz w:val="24"/>
                <w:szCs w:val="24"/>
              </w:rPr>
              <w:t>Какие характеристики присущи данному конфликту? Укажите все верные варианты ответа.</w:t>
            </w:r>
          </w:p>
          <w:p w:rsidR="00217966" w:rsidRPr="00451CDB" w:rsidRDefault="00217966" w:rsidP="002E2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1"/>
              <w:gridCol w:w="3796"/>
            </w:tblGrid>
            <w:tr w:rsidR="00217966" w:rsidRPr="00451CDB" w:rsidTr="00710ECB">
              <w:tc>
                <w:tcPr>
                  <w:tcW w:w="391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96" w:type="dxa"/>
                </w:tcPr>
                <w:p w:rsidR="00217966" w:rsidRPr="00451CDB" w:rsidRDefault="00217966" w:rsidP="002E22A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Внутриличностный</w:t>
                  </w:r>
                </w:p>
              </w:tc>
            </w:tr>
            <w:tr w:rsidR="00217966" w:rsidRPr="00451CDB" w:rsidTr="00710ECB">
              <w:tc>
                <w:tcPr>
                  <w:tcW w:w="391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796" w:type="dxa"/>
                </w:tcPr>
                <w:p w:rsidR="00217966" w:rsidRPr="00451CDB" w:rsidRDefault="00217966" w:rsidP="002E22A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Межличностный характер </w:t>
                  </w:r>
                </w:p>
              </w:tc>
            </w:tr>
            <w:tr w:rsidR="00217966" w:rsidRPr="00451CDB" w:rsidTr="00710ECB">
              <w:tc>
                <w:tcPr>
                  <w:tcW w:w="391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796" w:type="dxa"/>
                </w:tcPr>
                <w:p w:rsidR="00217966" w:rsidRPr="00451CDB" w:rsidRDefault="00217966" w:rsidP="002E22A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Конфликт «ученик–ученик» </w:t>
                  </w:r>
                </w:p>
              </w:tc>
            </w:tr>
            <w:tr w:rsidR="00217966" w:rsidRPr="00451CDB" w:rsidTr="00710ECB">
              <w:tc>
                <w:tcPr>
                  <w:tcW w:w="391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96" w:type="dxa"/>
                </w:tcPr>
                <w:p w:rsidR="00217966" w:rsidRPr="00451CDB" w:rsidRDefault="00217966" w:rsidP="002E22A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Личностно–групповой характер</w:t>
                  </w:r>
                </w:p>
              </w:tc>
            </w:tr>
          </w:tbl>
          <w:p w:rsidR="00217966" w:rsidRPr="00451CDB" w:rsidRDefault="00217966" w:rsidP="002E22A7">
            <w:pPr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7966" w:rsidRPr="00451CDB" w:rsidTr="00D411A5">
        <w:trPr>
          <w:gridBefore w:val="1"/>
          <w:wBefore w:w="8" w:type="dxa"/>
        </w:trPr>
        <w:tc>
          <w:tcPr>
            <w:tcW w:w="1127" w:type="dxa"/>
          </w:tcPr>
          <w:p w:rsidR="00217966" w:rsidRPr="00451CDB" w:rsidRDefault="00217966" w:rsidP="002E22A7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Психолого-педагогическое взаимодействие в онлайн пространстве</w:t>
            </w:r>
          </w:p>
        </w:tc>
        <w:tc>
          <w:tcPr>
            <w:tcW w:w="1984" w:type="dxa"/>
          </w:tcPr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sz w:val="24"/>
                <w:szCs w:val="24"/>
              </w:rPr>
              <w:t>Выбор нескольких вариантов ответа</w:t>
            </w:r>
          </w:p>
        </w:tc>
        <w:tc>
          <w:tcPr>
            <w:tcW w:w="10348" w:type="dxa"/>
          </w:tcPr>
          <w:p w:rsidR="00217966" w:rsidRPr="00451CDB" w:rsidRDefault="00217966" w:rsidP="002E2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занятия в дистанционном формате педагог создал для учащихся учебный профиль и общий чат. В его классе учится одаренный ребенок, который в интеллектуальном плане более развит по сравнению с одноклассниками, но при этом </w:t>
            </w:r>
            <w:proofErr w:type="gramStart"/>
            <w:r w:rsidRPr="00451CDB">
              <w:rPr>
                <w:rFonts w:ascii="Times New Roman" w:hAnsi="Times New Roman" w:cs="Times New Roman"/>
                <w:sz w:val="24"/>
                <w:szCs w:val="24"/>
              </w:rPr>
              <w:t>испытывает проблемы</w:t>
            </w:r>
            <w:proofErr w:type="gramEnd"/>
            <w:r w:rsidRPr="00451CDB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социальном взаимодействии. </w:t>
            </w:r>
          </w:p>
          <w:p w:rsidR="00217966" w:rsidRPr="00451CDB" w:rsidRDefault="00217966" w:rsidP="002E2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66" w:rsidRPr="00451CDB" w:rsidRDefault="00217966" w:rsidP="002E2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sz w:val="24"/>
                <w:szCs w:val="24"/>
              </w:rPr>
              <w:t>Выберите возможности онлайн ресурсов, которые помогут ребенку быть включенным в дистанционное занятие, а педагогу отследить его активность. Укажите все верные варианты ответа.</w:t>
            </w:r>
          </w:p>
          <w:p w:rsidR="00217966" w:rsidRPr="00451CDB" w:rsidRDefault="00217966" w:rsidP="002E2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35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259"/>
            </w:tblGrid>
            <w:tr w:rsidR="00217966" w:rsidRPr="00451CDB" w:rsidTr="00B50410">
              <w:trPr>
                <w:trHeight w:val="409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7966" w:rsidRPr="00451CDB" w:rsidRDefault="00217966" w:rsidP="002E22A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20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bCs/>
                      <w:spacing w:val="-20"/>
                      <w:szCs w:val="24"/>
                    </w:rPr>
                    <w:t>О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7966" w:rsidRPr="00451CDB" w:rsidRDefault="00217966" w:rsidP="002E22A7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Cs w:val="24"/>
                    </w:rPr>
                    <w:t xml:space="preserve">Проведение </w:t>
                  </w:r>
                  <w:proofErr w:type="gramStart"/>
                  <w:r w:rsidRPr="00451CDB">
                    <w:rPr>
                      <w:rFonts w:ascii="Times New Roman" w:hAnsi="Times New Roman" w:cs="Times New Roman"/>
                      <w:szCs w:val="24"/>
                    </w:rPr>
                    <w:t>открытых</w:t>
                  </w:r>
                  <w:proofErr w:type="gramEnd"/>
                  <w:r w:rsidRPr="00451CDB">
                    <w:rPr>
                      <w:rFonts w:ascii="Times New Roman" w:hAnsi="Times New Roman" w:cs="Times New Roman"/>
                      <w:szCs w:val="24"/>
                    </w:rPr>
                    <w:t xml:space="preserve"> онлайн-опросов </w:t>
                  </w:r>
                </w:p>
              </w:tc>
            </w:tr>
            <w:tr w:rsidR="00217966" w:rsidRPr="00451CDB" w:rsidTr="00B50410">
              <w:trPr>
                <w:trHeight w:val="210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7966" w:rsidRPr="00451CDB" w:rsidRDefault="00217966" w:rsidP="002E22A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20"/>
                      <w:szCs w:val="24"/>
                    </w:rPr>
                  </w:pP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7966" w:rsidRPr="00451CDB" w:rsidRDefault="00217966" w:rsidP="002E22A7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Cs w:val="24"/>
                    </w:rPr>
                    <w:t xml:space="preserve">Проведение </w:t>
                  </w:r>
                  <w:proofErr w:type="gramStart"/>
                  <w:r w:rsidRPr="00451CDB">
                    <w:rPr>
                      <w:rFonts w:ascii="Times New Roman" w:hAnsi="Times New Roman" w:cs="Times New Roman"/>
                      <w:szCs w:val="24"/>
                    </w:rPr>
                    <w:t>анонимных</w:t>
                  </w:r>
                  <w:proofErr w:type="gramEnd"/>
                  <w:r w:rsidRPr="00451CDB">
                    <w:rPr>
                      <w:rFonts w:ascii="Times New Roman" w:hAnsi="Times New Roman" w:cs="Times New Roman"/>
                      <w:szCs w:val="24"/>
                    </w:rPr>
                    <w:t xml:space="preserve"> онлайн-опросов </w:t>
                  </w:r>
                </w:p>
              </w:tc>
            </w:tr>
            <w:tr w:rsidR="00217966" w:rsidRPr="00451CDB" w:rsidTr="00B50410">
              <w:trPr>
                <w:trHeight w:val="198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966" w:rsidRPr="00451CDB" w:rsidRDefault="00217966" w:rsidP="002E22A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pacing w:val="-20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bCs/>
                      <w:spacing w:val="-20"/>
                      <w:szCs w:val="24"/>
                    </w:rPr>
                    <w:t>О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7966" w:rsidRPr="00451CDB" w:rsidRDefault="00217966" w:rsidP="002E22A7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Cs w:val="24"/>
                    </w:rPr>
                    <w:t>Персональное обращение в общем чате</w:t>
                  </w:r>
                </w:p>
              </w:tc>
            </w:tr>
            <w:tr w:rsidR="00217966" w:rsidRPr="00451CDB" w:rsidTr="00B50410">
              <w:trPr>
                <w:trHeight w:val="210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7966" w:rsidRPr="00451CDB" w:rsidRDefault="00217966" w:rsidP="002E22A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pacing w:val="-20"/>
                      <w:szCs w:val="24"/>
                    </w:rPr>
                  </w:pP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7966" w:rsidRPr="00451CDB" w:rsidRDefault="00217966" w:rsidP="002E22A7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Cs w:val="24"/>
                    </w:rPr>
                    <w:t>Создание отдельного чата с учеником</w:t>
                  </w:r>
                </w:p>
              </w:tc>
            </w:tr>
            <w:tr w:rsidR="00217966" w:rsidRPr="00451CDB" w:rsidTr="00B50410">
              <w:trPr>
                <w:trHeight w:val="210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966" w:rsidRPr="00451CDB" w:rsidRDefault="00217966" w:rsidP="002E22A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20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bCs/>
                      <w:spacing w:val="-20"/>
                      <w:szCs w:val="24"/>
                    </w:rPr>
                    <w:t>О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966" w:rsidRPr="00451CDB" w:rsidRDefault="00217966" w:rsidP="002E22A7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Cs w:val="24"/>
                    </w:rPr>
                    <w:t xml:space="preserve">Включение в </w:t>
                  </w:r>
                  <w:proofErr w:type="gramStart"/>
                  <w:r w:rsidRPr="00451CDB">
                    <w:rPr>
                      <w:rFonts w:ascii="Times New Roman" w:hAnsi="Times New Roman" w:cs="Times New Roman"/>
                      <w:szCs w:val="24"/>
                    </w:rPr>
                    <w:t>групповой</w:t>
                  </w:r>
                  <w:proofErr w:type="gramEnd"/>
                  <w:r w:rsidRPr="00451CDB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Pr="00451CDB">
                    <w:rPr>
                      <w:rFonts w:ascii="Times New Roman" w:hAnsi="Times New Roman" w:cs="Times New Roman"/>
                      <w:szCs w:val="24"/>
                    </w:rPr>
                    <w:lastRenderedPageBreak/>
                    <w:t>онлайн-квест</w:t>
                  </w:r>
                </w:p>
              </w:tc>
            </w:tr>
            <w:tr w:rsidR="00217966" w:rsidRPr="00451CDB" w:rsidTr="00B50410">
              <w:trPr>
                <w:trHeight w:val="210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966" w:rsidRPr="00451CDB" w:rsidRDefault="00217966" w:rsidP="002E22A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20"/>
                      <w:szCs w:val="24"/>
                    </w:rPr>
                  </w:pP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966" w:rsidRPr="00451CDB" w:rsidRDefault="00217966" w:rsidP="002E22A7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Cs w:val="24"/>
                    </w:rPr>
                    <w:t>Назначение индивидуальной работы</w:t>
                  </w:r>
                </w:p>
              </w:tc>
            </w:tr>
          </w:tbl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7966" w:rsidRPr="00451CDB" w:rsidTr="00D411A5">
        <w:trPr>
          <w:gridBefore w:val="1"/>
          <w:wBefore w:w="8" w:type="dxa"/>
        </w:trPr>
        <w:tc>
          <w:tcPr>
            <w:tcW w:w="1127" w:type="dxa"/>
          </w:tcPr>
          <w:p w:rsidR="00217966" w:rsidRPr="00451CDB" w:rsidRDefault="00217966" w:rsidP="002E22A7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приемы сопровождения обучающегося</w:t>
            </w:r>
          </w:p>
        </w:tc>
        <w:tc>
          <w:tcPr>
            <w:tcW w:w="1984" w:type="dxa"/>
          </w:tcPr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нескольких вариантов ответа</w:t>
            </w:r>
          </w:p>
        </w:tc>
        <w:tc>
          <w:tcPr>
            <w:tcW w:w="10348" w:type="dxa"/>
          </w:tcPr>
          <w:p w:rsidR="00217966" w:rsidRPr="00451CDB" w:rsidRDefault="00217966" w:rsidP="002E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sz w:val="24"/>
                <w:szCs w:val="24"/>
              </w:rPr>
              <w:t xml:space="preserve">Восьмиклассник по большинству предметам успевает на «отлично». По геометрии и алгебре — «удовлетворительно». По результатам психодиагностики уровень познавательных процессов выше среднего. </w:t>
            </w:r>
          </w:p>
          <w:p w:rsidR="00217966" w:rsidRPr="00451CDB" w:rsidRDefault="00217966" w:rsidP="002E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sz w:val="24"/>
                <w:szCs w:val="24"/>
              </w:rPr>
              <w:t>Каковы наиболее вероятные причины неуспеваемости подростка? Укажите все верные варианты ответа.</w:t>
            </w:r>
          </w:p>
          <w:p w:rsidR="00217966" w:rsidRPr="00451CDB" w:rsidRDefault="00217966" w:rsidP="002E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1"/>
              <w:gridCol w:w="3796"/>
            </w:tblGrid>
            <w:tr w:rsidR="00217966" w:rsidRPr="00451CDB" w:rsidTr="00710ECB">
              <w:tc>
                <w:tcPr>
                  <w:tcW w:w="391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796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Низкий уровень мотивации к изучению точных наук </w:t>
                  </w:r>
                </w:p>
              </w:tc>
            </w:tr>
            <w:tr w:rsidR="00217966" w:rsidRPr="00451CDB" w:rsidTr="00710ECB">
              <w:tc>
                <w:tcPr>
                  <w:tcW w:w="391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96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Низкий уровень эмоционального интеллекта</w:t>
                  </w:r>
                </w:p>
              </w:tc>
            </w:tr>
            <w:tr w:rsidR="00217966" w:rsidRPr="00451CDB" w:rsidTr="00710ECB">
              <w:tc>
                <w:tcPr>
                  <w:tcW w:w="391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96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Боязнь публичных выступлений</w:t>
                  </w:r>
                </w:p>
              </w:tc>
            </w:tr>
            <w:tr w:rsidR="00217966" w:rsidRPr="00451CDB" w:rsidTr="00710ECB">
              <w:tc>
                <w:tcPr>
                  <w:tcW w:w="391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796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Конфликтные отношения с учителем</w:t>
                  </w:r>
                </w:p>
              </w:tc>
            </w:tr>
          </w:tbl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7966" w:rsidRPr="00451CDB" w:rsidTr="00D411A5">
        <w:trPr>
          <w:gridBefore w:val="1"/>
          <w:wBefore w:w="8" w:type="dxa"/>
        </w:trPr>
        <w:tc>
          <w:tcPr>
            <w:tcW w:w="1127" w:type="dxa"/>
          </w:tcPr>
          <w:p w:rsidR="00217966" w:rsidRPr="00451CDB" w:rsidRDefault="00217966" w:rsidP="002E22A7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учебной группой</w:t>
            </w:r>
          </w:p>
        </w:tc>
        <w:tc>
          <w:tcPr>
            <w:tcW w:w="1984" w:type="dxa"/>
          </w:tcPr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нескольких вариантов ответа</w:t>
            </w:r>
          </w:p>
        </w:tc>
        <w:tc>
          <w:tcPr>
            <w:tcW w:w="10348" w:type="dxa"/>
            <w:shd w:val="clear" w:color="auto" w:fill="auto"/>
          </w:tcPr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Если учебная группа демонстрирует негатив в обучении, какими конструктивными действиями педагог может его ослабить? </w:t>
            </w:r>
          </w:p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Укажите все верные варианты ответа.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3"/>
              <w:gridCol w:w="3790"/>
            </w:tblGrid>
            <w:tr w:rsidR="00217966" w:rsidRPr="00451CDB" w:rsidTr="0069675F">
              <w:tc>
                <w:tcPr>
                  <w:tcW w:w="393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90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Дать учебной группе критическую обратную связь </w:t>
                  </w:r>
                </w:p>
              </w:tc>
            </w:tr>
            <w:tr w:rsidR="00217966" w:rsidRPr="00451CDB" w:rsidTr="0069675F">
              <w:tc>
                <w:tcPr>
                  <w:tcW w:w="393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90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Оспорить выводы группы, бросить вызов</w:t>
                  </w:r>
                </w:p>
              </w:tc>
            </w:tr>
            <w:tr w:rsidR="00217966" w:rsidRPr="00451CDB" w:rsidTr="0069675F">
              <w:tc>
                <w:tcPr>
                  <w:tcW w:w="393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790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Совместно выбрать решение проблемы </w:t>
                  </w:r>
                </w:p>
              </w:tc>
            </w:tr>
            <w:tr w:rsidR="00217966" w:rsidRPr="00451CDB" w:rsidTr="0069675F">
              <w:tc>
                <w:tcPr>
                  <w:tcW w:w="393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790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Предложить формат поиска решения</w:t>
                  </w:r>
                </w:p>
              </w:tc>
            </w:tr>
          </w:tbl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7966" w:rsidRPr="00451CDB" w:rsidTr="00D411A5">
        <w:trPr>
          <w:gridBefore w:val="1"/>
          <w:wBefore w:w="8" w:type="dxa"/>
        </w:trPr>
        <w:tc>
          <w:tcPr>
            <w:tcW w:w="1127" w:type="dxa"/>
          </w:tcPr>
          <w:p w:rsidR="00217966" w:rsidRPr="00451CDB" w:rsidRDefault="00217966" w:rsidP="002E22A7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410" w:type="dxa"/>
          </w:tcPr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Нормативно-правовой аспект </w:t>
            </w:r>
            <w:ins w:id="2" w:author="Gulira" w:date="2023-12-07T16:37:00Z">
              <w:r w:rsidRPr="00451CDB">
                <w:rPr>
                  <w:rFonts w:ascii="Times New Roman" w:hAnsi="Times New Roman" w:cs="Times New Roman"/>
                  <w:sz w:val="24"/>
                  <w:szCs w:val="24"/>
                </w:rPr>
                <w:t>у</w:t>
              </w:r>
            </w:ins>
            <w:r w:rsidRPr="00451CDB">
              <w:rPr>
                <w:rFonts w:ascii="Times New Roman" w:hAnsi="Times New Roman" w:cs="Times New Roman"/>
                <w:sz w:val="24"/>
                <w:szCs w:val="24"/>
              </w:rPr>
              <w:t>правления учебной группой</w:t>
            </w:r>
          </w:p>
        </w:tc>
        <w:tc>
          <w:tcPr>
            <w:tcW w:w="1984" w:type="dxa"/>
          </w:tcPr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нескольких вариантов ответа</w:t>
            </w:r>
          </w:p>
        </w:tc>
        <w:tc>
          <w:tcPr>
            <w:tcW w:w="10348" w:type="dxa"/>
            <w:shd w:val="clear" w:color="auto" w:fill="auto"/>
          </w:tcPr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sz w:val="24"/>
                <w:szCs w:val="24"/>
              </w:rPr>
              <w:t>Выберите, какую документацию необходимо взять с собой педагогу в день выездного учебного занятия в городскую библиотеку для пятиклассников.</w:t>
            </w:r>
            <w:r w:rsidRPr="00451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Укажите все верные варианты ответа. </w:t>
            </w:r>
          </w:p>
          <w:p w:rsidR="00217966" w:rsidRPr="00451CDB" w:rsidRDefault="00217966" w:rsidP="002E2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4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3630"/>
            </w:tblGrid>
            <w:tr w:rsidR="00217966" w:rsidRPr="00451CDB" w:rsidTr="0075632E">
              <w:trPr>
                <w:trHeight w:val="409"/>
              </w:trPr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7966" w:rsidRPr="00451CDB" w:rsidRDefault="00217966" w:rsidP="002E22A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20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bCs/>
                      <w:spacing w:val="-20"/>
                      <w:szCs w:val="24"/>
                    </w:rPr>
                    <w:t>О</w:t>
                  </w:r>
                </w:p>
              </w:tc>
              <w:tc>
                <w:tcPr>
                  <w:tcW w:w="3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7966" w:rsidRPr="00451CDB" w:rsidRDefault="00217966" w:rsidP="002E22A7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Cs w:val="24"/>
                    </w:rPr>
                    <w:t>Копия приказа о проведении мероприятия</w:t>
                  </w:r>
                </w:p>
              </w:tc>
            </w:tr>
            <w:tr w:rsidR="00217966" w:rsidRPr="00451CDB" w:rsidTr="0075632E">
              <w:trPr>
                <w:trHeight w:val="210"/>
              </w:trPr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7966" w:rsidRPr="00451CDB" w:rsidRDefault="00217966" w:rsidP="002E22A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20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bCs/>
                      <w:spacing w:val="-20"/>
                      <w:szCs w:val="24"/>
                    </w:rPr>
                    <w:t>О</w:t>
                  </w:r>
                </w:p>
              </w:tc>
              <w:tc>
                <w:tcPr>
                  <w:tcW w:w="3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7966" w:rsidRPr="00451CDB" w:rsidRDefault="00217966" w:rsidP="002E22A7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Cs w:val="24"/>
                    </w:rPr>
                    <w:t xml:space="preserve">Список </w:t>
                  </w:r>
                  <w:proofErr w:type="gramStart"/>
                  <w:r w:rsidRPr="00451CDB">
                    <w:rPr>
                      <w:rFonts w:ascii="Times New Roman" w:hAnsi="Times New Roman" w:cs="Times New Roman"/>
                      <w:szCs w:val="24"/>
                    </w:rPr>
                    <w:t>обучающихся</w:t>
                  </w:r>
                  <w:proofErr w:type="gramEnd"/>
                </w:p>
              </w:tc>
            </w:tr>
            <w:tr w:rsidR="00217966" w:rsidRPr="00451CDB" w:rsidTr="0075632E">
              <w:trPr>
                <w:trHeight w:val="210"/>
              </w:trPr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7966" w:rsidRPr="00451CDB" w:rsidRDefault="00217966" w:rsidP="002E22A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pacing w:val="-20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bCs/>
                      <w:spacing w:val="-20"/>
                      <w:szCs w:val="24"/>
                    </w:rPr>
                    <w:t>О</w:t>
                  </w:r>
                </w:p>
              </w:tc>
              <w:tc>
                <w:tcPr>
                  <w:tcW w:w="3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7966" w:rsidRPr="00451CDB" w:rsidRDefault="00217966" w:rsidP="002E22A7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Cs w:val="24"/>
                    </w:rPr>
                    <w:t>Заявления родителей и законных представителей</w:t>
                  </w:r>
                </w:p>
              </w:tc>
            </w:tr>
            <w:tr w:rsidR="00217966" w:rsidRPr="00451CDB" w:rsidTr="0075632E">
              <w:trPr>
                <w:trHeight w:val="210"/>
              </w:trPr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966" w:rsidRPr="00451CDB" w:rsidRDefault="00217966" w:rsidP="002E22A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20"/>
                      <w:szCs w:val="24"/>
                    </w:rPr>
                  </w:pPr>
                </w:p>
              </w:tc>
              <w:tc>
                <w:tcPr>
                  <w:tcW w:w="3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966" w:rsidRPr="00451CDB" w:rsidRDefault="00217966" w:rsidP="002E22A7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Cs w:val="24"/>
                    </w:rPr>
                    <w:t xml:space="preserve">Согласия </w:t>
                  </w:r>
                  <w:proofErr w:type="gramStart"/>
                  <w:r w:rsidRPr="00451CDB">
                    <w:rPr>
                      <w:rFonts w:ascii="Times New Roman" w:hAnsi="Times New Roman" w:cs="Times New Roman"/>
                      <w:szCs w:val="24"/>
                    </w:rPr>
                    <w:t>обучающихся</w:t>
                  </w:r>
                  <w:proofErr w:type="gramEnd"/>
                </w:p>
              </w:tc>
            </w:tr>
            <w:tr w:rsidR="00217966" w:rsidRPr="00451CDB" w:rsidTr="0075632E">
              <w:trPr>
                <w:trHeight w:val="210"/>
              </w:trPr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966" w:rsidRPr="00451CDB" w:rsidRDefault="00217966" w:rsidP="002E22A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20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bCs/>
                      <w:spacing w:val="-20"/>
                      <w:szCs w:val="24"/>
                    </w:rPr>
                    <w:t>О</w:t>
                  </w:r>
                </w:p>
              </w:tc>
              <w:tc>
                <w:tcPr>
                  <w:tcW w:w="3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966" w:rsidRPr="00451CDB" w:rsidRDefault="00217966" w:rsidP="002E22A7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Cs w:val="24"/>
                    </w:rPr>
                    <w:t>График проведения учебных выездных занятий</w:t>
                  </w:r>
                </w:p>
              </w:tc>
            </w:tr>
          </w:tbl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7966" w:rsidRPr="00451CDB" w:rsidTr="00D411A5">
        <w:trPr>
          <w:gridBefore w:val="1"/>
          <w:wBefore w:w="8" w:type="dxa"/>
        </w:trPr>
        <w:tc>
          <w:tcPr>
            <w:tcW w:w="1127" w:type="dxa"/>
          </w:tcPr>
          <w:p w:rsidR="00217966" w:rsidRPr="00451CDB" w:rsidRDefault="00217966" w:rsidP="002E22A7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Стандартизированные методы </w:t>
            </w:r>
            <w:r w:rsidRPr="00451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психодиагностики</w:t>
            </w:r>
          </w:p>
        </w:tc>
        <w:tc>
          <w:tcPr>
            <w:tcW w:w="1984" w:type="dxa"/>
          </w:tcPr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одного варианта ответа</w:t>
            </w:r>
          </w:p>
        </w:tc>
        <w:tc>
          <w:tcPr>
            <w:tcW w:w="10348" w:type="dxa"/>
            <w:shd w:val="clear" w:color="auto" w:fill="auto"/>
          </w:tcPr>
          <w:p w:rsidR="00217966" w:rsidRPr="00217966" w:rsidRDefault="00217966" w:rsidP="002E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sz w:val="24"/>
                <w:szCs w:val="24"/>
              </w:rPr>
              <w:t>По результатам социометрического исследования класса ученик</w:t>
            </w:r>
            <w:proofErr w:type="gramStart"/>
            <w:r w:rsidRPr="00451CD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51CDB">
              <w:rPr>
                <w:rFonts w:ascii="Times New Roman" w:hAnsi="Times New Roman" w:cs="Times New Roman"/>
                <w:sz w:val="24"/>
                <w:szCs w:val="24"/>
              </w:rPr>
              <w:t xml:space="preserve"> набрал 5 положительных выборов и 3 отрицательных выборов (количество респондентов, которые выразили симпатию или </w:t>
            </w:r>
            <w:r w:rsidRPr="00451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антипатию по отношению к ученику А). Познакомьтесь с </w:t>
            </w:r>
            <w:r w:rsidRPr="00451CDB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критериями исследования. </w:t>
            </w:r>
          </w:p>
          <w:p w:rsidR="00217966" w:rsidRPr="00451CDB" w:rsidRDefault="00217966" w:rsidP="002E22A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2520"/>
              <w:gridCol w:w="1233"/>
            </w:tblGrid>
            <w:tr w:rsidR="00217966" w:rsidRPr="00217966" w:rsidTr="009916C7">
              <w:tc>
                <w:tcPr>
                  <w:tcW w:w="430" w:type="dxa"/>
                  <w:shd w:val="clear" w:color="auto" w:fill="EEECE1" w:themeFill="background2"/>
                </w:tcPr>
                <w:p w:rsidR="00217966" w:rsidRPr="00217966" w:rsidRDefault="00217966" w:rsidP="002E22A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1796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520" w:type="dxa"/>
                  <w:shd w:val="clear" w:color="auto" w:fill="EEECE1" w:themeFill="background2"/>
                </w:tcPr>
                <w:p w:rsidR="00217966" w:rsidRPr="00217966" w:rsidRDefault="00217966" w:rsidP="002E22A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1796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Категории статусов</w:t>
                  </w:r>
                </w:p>
              </w:tc>
              <w:tc>
                <w:tcPr>
                  <w:tcW w:w="1233" w:type="dxa"/>
                  <w:shd w:val="clear" w:color="auto" w:fill="EEECE1" w:themeFill="background2"/>
                </w:tcPr>
                <w:p w:rsidR="00217966" w:rsidRPr="00217966" w:rsidRDefault="00217966" w:rsidP="002E22A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1796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Кол-во выборов</w:t>
                  </w:r>
                </w:p>
              </w:tc>
            </w:tr>
            <w:tr w:rsidR="00217966" w:rsidRPr="00217966" w:rsidTr="009916C7">
              <w:tc>
                <w:tcPr>
                  <w:tcW w:w="430" w:type="dxa"/>
                </w:tcPr>
                <w:p w:rsidR="00217966" w:rsidRPr="00217966" w:rsidRDefault="00217966" w:rsidP="002E22A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1796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20" w:type="dxa"/>
                </w:tcPr>
                <w:p w:rsidR="00217966" w:rsidRPr="00217966" w:rsidRDefault="00217966" w:rsidP="002E22A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1796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«Звёзды» или лидеры </w:t>
                  </w:r>
                  <w:r w:rsidRPr="00217966">
                    <w:rPr>
                      <w:rFonts w:ascii="Times New Roman" w:hAnsi="Times New Roman" w:cs="Times New Roman"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  <w:t>— наиболее привлекательные субъекты для остальной группы</w:t>
                  </w:r>
                </w:p>
              </w:tc>
              <w:tc>
                <w:tcPr>
                  <w:tcW w:w="1233" w:type="dxa"/>
                </w:tcPr>
                <w:p w:rsidR="00217966" w:rsidRPr="00217966" w:rsidRDefault="00217966" w:rsidP="002E22A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1796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5 </w:t>
                  </w:r>
                  <w:r w:rsidRPr="00217966">
                    <w:rPr>
                      <w:rFonts w:ascii="Times New Roman" w:hAnsi="Times New Roman" w:cs="Times New Roman"/>
                      <w:i/>
                      <w:color w:val="2C2D2E"/>
                      <w:sz w:val="24"/>
                      <w:szCs w:val="24"/>
                      <w:shd w:val="clear" w:color="auto" w:fill="FFFFFF"/>
                    </w:rPr>
                    <w:t>&gt;</w:t>
                  </w:r>
                  <w:r w:rsidRPr="0021796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положительных выборов</w:t>
                  </w:r>
                </w:p>
              </w:tc>
            </w:tr>
            <w:tr w:rsidR="00217966" w:rsidRPr="00217966" w:rsidTr="009916C7">
              <w:tc>
                <w:tcPr>
                  <w:tcW w:w="430" w:type="dxa"/>
                </w:tcPr>
                <w:p w:rsidR="00217966" w:rsidRPr="00217966" w:rsidRDefault="00217966" w:rsidP="002E22A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1796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20" w:type="dxa"/>
                </w:tcPr>
                <w:p w:rsidR="00217966" w:rsidRPr="00217966" w:rsidRDefault="00217966" w:rsidP="002E22A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1796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Предпочитаемые лица </w:t>
                  </w:r>
                  <w:r w:rsidRPr="00217966">
                    <w:rPr>
                      <w:rFonts w:ascii="Times New Roman" w:hAnsi="Times New Roman" w:cs="Times New Roman"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  <w:t>— субъекты, получившие в большей степени положительные выборы</w:t>
                  </w:r>
                </w:p>
              </w:tc>
              <w:tc>
                <w:tcPr>
                  <w:tcW w:w="1233" w:type="dxa"/>
                </w:tcPr>
                <w:p w:rsidR="00217966" w:rsidRPr="00217966" w:rsidRDefault="00217966" w:rsidP="002E22A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1796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3–4 </w:t>
                  </w:r>
                  <w:proofErr w:type="gramStart"/>
                  <w:r w:rsidRPr="0021796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положительных</w:t>
                  </w:r>
                  <w:proofErr w:type="gramEnd"/>
                  <w:r w:rsidRPr="0021796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выбора</w:t>
                  </w:r>
                </w:p>
              </w:tc>
            </w:tr>
            <w:tr w:rsidR="00217966" w:rsidRPr="00217966" w:rsidTr="009916C7">
              <w:tc>
                <w:tcPr>
                  <w:tcW w:w="430" w:type="dxa"/>
                </w:tcPr>
                <w:p w:rsidR="00217966" w:rsidRPr="00217966" w:rsidRDefault="00217966" w:rsidP="002E22A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1796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20" w:type="dxa"/>
                </w:tcPr>
                <w:p w:rsidR="00217966" w:rsidRPr="00217966" w:rsidRDefault="00217966" w:rsidP="002E22A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1796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Пренебрегаемые лица </w:t>
                  </w:r>
                  <w:r w:rsidRPr="00217966">
                    <w:rPr>
                      <w:rFonts w:ascii="Times New Roman" w:hAnsi="Times New Roman" w:cs="Times New Roman"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  <w:t>— субъекты, получившие в меньшей степени положительные выборы</w:t>
                  </w:r>
                </w:p>
              </w:tc>
              <w:tc>
                <w:tcPr>
                  <w:tcW w:w="1233" w:type="dxa"/>
                </w:tcPr>
                <w:p w:rsidR="00217966" w:rsidRPr="00217966" w:rsidRDefault="00217966" w:rsidP="002E22A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1796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1–2 </w:t>
                  </w:r>
                  <w:proofErr w:type="gramStart"/>
                  <w:r w:rsidRPr="0021796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положительных</w:t>
                  </w:r>
                  <w:proofErr w:type="gramEnd"/>
                  <w:r w:rsidRPr="0021796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выбора</w:t>
                  </w:r>
                </w:p>
              </w:tc>
            </w:tr>
            <w:tr w:rsidR="00217966" w:rsidRPr="00217966" w:rsidTr="009916C7">
              <w:tc>
                <w:tcPr>
                  <w:tcW w:w="430" w:type="dxa"/>
                </w:tcPr>
                <w:p w:rsidR="00217966" w:rsidRPr="00217966" w:rsidRDefault="00217966" w:rsidP="002E22A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1796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20" w:type="dxa"/>
                </w:tcPr>
                <w:p w:rsidR="00217966" w:rsidRPr="00217966" w:rsidRDefault="00217966" w:rsidP="002E22A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1796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Изолированные лица —</w:t>
                  </w:r>
                  <w:r w:rsidRPr="00217966">
                    <w:rPr>
                      <w:rFonts w:ascii="Times New Roman" w:hAnsi="Times New Roman" w:cs="Times New Roman"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субъекты, не получившие ни положительных выборов, ни отрицательных выборов</w:t>
                  </w:r>
                </w:p>
              </w:tc>
              <w:tc>
                <w:tcPr>
                  <w:tcW w:w="1233" w:type="dxa"/>
                </w:tcPr>
                <w:p w:rsidR="00217966" w:rsidRPr="00217966" w:rsidRDefault="00217966" w:rsidP="002E22A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1796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0 выборов</w:t>
                  </w:r>
                </w:p>
              </w:tc>
            </w:tr>
            <w:tr w:rsidR="00217966" w:rsidRPr="00217966" w:rsidTr="009916C7">
              <w:tc>
                <w:tcPr>
                  <w:tcW w:w="430" w:type="dxa"/>
                </w:tcPr>
                <w:p w:rsidR="00217966" w:rsidRPr="00217966" w:rsidRDefault="00217966" w:rsidP="002E22A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1796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20" w:type="dxa"/>
                </w:tcPr>
                <w:p w:rsidR="00217966" w:rsidRPr="00217966" w:rsidRDefault="00217966" w:rsidP="002E22A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1796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Отвергаемые лица </w:t>
                  </w:r>
                  <w:r w:rsidRPr="00217966">
                    <w:rPr>
                      <w:rFonts w:ascii="Times New Roman" w:hAnsi="Times New Roman" w:cs="Times New Roman"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  <w:t>— субъекты, получившие только отрицательные выборы</w:t>
                  </w:r>
                </w:p>
              </w:tc>
              <w:tc>
                <w:tcPr>
                  <w:tcW w:w="1233" w:type="dxa"/>
                </w:tcPr>
                <w:p w:rsidR="00217966" w:rsidRPr="00217966" w:rsidRDefault="00217966" w:rsidP="002E22A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1796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0 положительных выборов</w:t>
                  </w:r>
                </w:p>
              </w:tc>
            </w:tr>
          </w:tbl>
          <w:p w:rsidR="00217966" w:rsidRPr="00451CDB" w:rsidRDefault="00217966" w:rsidP="002E2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966" w:rsidRPr="00451CDB" w:rsidRDefault="00217966" w:rsidP="002E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66" w:rsidRPr="00451CDB" w:rsidRDefault="00217966" w:rsidP="002E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sz w:val="24"/>
                <w:szCs w:val="24"/>
              </w:rPr>
              <w:t>К какой статусной категории относится ученик</w:t>
            </w:r>
            <w:proofErr w:type="gramStart"/>
            <w:r w:rsidRPr="00451CD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51CDB">
              <w:rPr>
                <w:rFonts w:ascii="Times New Roman" w:hAnsi="Times New Roman" w:cs="Times New Roman"/>
                <w:sz w:val="24"/>
                <w:szCs w:val="24"/>
              </w:rPr>
              <w:t>? Укажите один вариант ответа.</w:t>
            </w:r>
          </w:p>
          <w:p w:rsidR="00217966" w:rsidRPr="00451CDB" w:rsidRDefault="00217966" w:rsidP="002E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630"/>
            </w:tblGrid>
            <w:tr w:rsidR="00217966" w:rsidRPr="00451CDB" w:rsidTr="003C727F">
              <w:tc>
                <w:tcPr>
                  <w:tcW w:w="460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17966" w:rsidRPr="00451CDB" w:rsidTr="003C727F">
              <w:tc>
                <w:tcPr>
                  <w:tcW w:w="460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17966" w:rsidRPr="00451CDB" w:rsidTr="003C727F">
              <w:tc>
                <w:tcPr>
                  <w:tcW w:w="460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30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17966" w:rsidRPr="00451CDB" w:rsidTr="003C727F">
              <w:tc>
                <w:tcPr>
                  <w:tcW w:w="460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217966" w:rsidRPr="00451CDB" w:rsidTr="003C727F">
              <w:tc>
                <w:tcPr>
                  <w:tcW w:w="460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17966" w:rsidRPr="00451CDB" w:rsidRDefault="00217966" w:rsidP="002E22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7966" w:rsidRPr="00451CDB" w:rsidTr="00D411A5">
        <w:trPr>
          <w:gridBefore w:val="1"/>
          <w:wBefore w:w="8" w:type="dxa"/>
        </w:trPr>
        <w:tc>
          <w:tcPr>
            <w:tcW w:w="1127" w:type="dxa"/>
          </w:tcPr>
          <w:p w:rsidR="00217966" w:rsidRPr="00451CDB" w:rsidRDefault="00217966" w:rsidP="002E22A7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Психологическое сопровождение участников образовательного процесса</w:t>
            </w:r>
          </w:p>
        </w:tc>
        <w:tc>
          <w:tcPr>
            <w:tcW w:w="1984" w:type="dxa"/>
          </w:tcPr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нескольких вариантов ответа</w:t>
            </w:r>
          </w:p>
        </w:tc>
        <w:tc>
          <w:tcPr>
            <w:tcW w:w="10348" w:type="dxa"/>
            <w:shd w:val="clear" w:color="auto" w:fill="auto"/>
          </w:tcPr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Выберите характеристики, относящиеся к сути процесса психологического консультирования, который реализует педагог. Укажите все верные варианты ответа. </w:t>
            </w:r>
          </w:p>
          <w:p w:rsidR="00217966" w:rsidRPr="00451CDB" w:rsidRDefault="00217966" w:rsidP="002E2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4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5"/>
              <w:gridCol w:w="3720"/>
            </w:tblGrid>
            <w:tr w:rsidR="00217966" w:rsidRPr="00451CDB" w:rsidTr="0075632E">
              <w:trPr>
                <w:trHeight w:val="198"/>
              </w:trPr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7966" w:rsidRPr="00451CDB" w:rsidRDefault="00217966" w:rsidP="002E22A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0"/>
                      <w:szCs w:val="24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7966" w:rsidRPr="00451CDB" w:rsidRDefault="00217966" w:rsidP="002E22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>Психологический анализ урока</w:t>
                  </w:r>
                </w:p>
              </w:tc>
            </w:tr>
            <w:tr w:rsidR="00217966" w:rsidRPr="00451CDB" w:rsidTr="0075632E">
              <w:trPr>
                <w:trHeight w:val="210"/>
              </w:trPr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7966" w:rsidRPr="00451CDB" w:rsidRDefault="00217966" w:rsidP="002E22A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0"/>
                      <w:szCs w:val="24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7966" w:rsidRPr="00451CDB" w:rsidRDefault="00217966" w:rsidP="002E22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>Определение актуального уровня развития ребенка</w:t>
                  </w:r>
                </w:p>
              </w:tc>
            </w:tr>
            <w:tr w:rsidR="00217966" w:rsidRPr="00451CDB" w:rsidTr="0075632E">
              <w:trPr>
                <w:trHeight w:val="210"/>
              </w:trPr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966" w:rsidRPr="00451CDB" w:rsidRDefault="00217966" w:rsidP="002E22A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pacing w:val="-20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0"/>
                      <w:szCs w:val="24"/>
                    </w:rPr>
                    <w:t>О</w:t>
                  </w: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966" w:rsidRPr="00451CDB" w:rsidRDefault="00217966" w:rsidP="002E22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>Разрешение конкретной проблемы и восстановление эмоционального равновесия</w:t>
                  </w:r>
                </w:p>
              </w:tc>
            </w:tr>
            <w:tr w:rsidR="00217966" w:rsidRPr="00451CDB" w:rsidTr="0075632E">
              <w:trPr>
                <w:trHeight w:val="210"/>
              </w:trPr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966" w:rsidRPr="00451CDB" w:rsidRDefault="00217966" w:rsidP="002E22A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pacing w:val="-20"/>
                      <w:szCs w:val="24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966" w:rsidRPr="00451CDB" w:rsidRDefault="00217966" w:rsidP="002E22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>Профориентационная диагностика</w:t>
                  </w:r>
                </w:p>
              </w:tc>
            </w:tr>
            <w:tr w:rsidR="00217966" w:rsidRPr="00451CDB" w:rsidTr="0075632E">
              <w:trPr>
                <w:trHeight w:val="210"/>
              </w:trPr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966" w:rsidRPr="00451CDB" w:rsidRDefault="00217966" w:rsidP="002E22A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pacing w:val="-20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0"/>
                      <w:szCs w:val="24"/>
                    </w:rPr>
                    <w:t>О</w:t>
                  </w: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966" w:rsidRPr="00451CDB" w:rsidRDefault="00217966" w:rsidP="002E22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>Оказание краткосрочной психологической помощи</w:t>
                  </w:r>
                </w:p>
              </w:tc>
            </w:tr>
            <w:tr w:rsidR="00217966" w:rsidRPr="00451CDB" w:rsidTr="0075632E">
              <w:trPr>
                <w:trHeight w:val="210"/>
              </w:trPr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966" w:rsidRPr="00451CDB" w:rsidRDefault="00217966" w:rsidP="002E22A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pacing w:val="-20"/>
                      <w:szCs w:val="24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966" w:rsidRPr="00451CDB" w:rsidRDefault="00217966" w:rsidP="002E22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>Тематические выступления и доклады на педсоветах</w:t>
                  </w:r>
                </w:p>
              </w:tc>
            </w:tr>
          </w:tbl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7966" w:rsidRPr="00451CDB" w:rsidTr="00D411A5">
        <w:trPr>
          <w:gridBefore w:val="1"/>
          <w:wBefore w:w="8" w:type="dxa"/>
        </w:trPr>
        <w:tc>
          <w:tcPr>
            <w:tcW w:w="1127" w:type="dxa"/>
          </w:tcPr>
          <w:p w:rsidR="00217966" w:rsidRPr="00451CDB" w:rsidRDefault="00217966" w:rsidP="002E22A7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7966" w:rsidRPr="00451CDB" w:rsidRDefault="00217966" w:rsidP="002E22A7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sz w:val="24"/>
                <w:szCs w:val="24"/>
              </w:rPr>
              <w:t>Конфликтные ситуации между субъектами образовательного процесса</w:t>
            </w:r>
          </w:p>
        </w:tc>
        <w:tc>
          <w:tcPr>
            <w:tcW w:w="1984" w:type="dxa"/>
          </w:tcPr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нескольких вариантов ответа</w:t>
            </w:r>
          </w:p>
        </w:tc>
        <w:tc>
          <w:tcPr>
            <w:tcW w:w="10348" w:type="dxa"/>
            <w:shd w:val="clear" w:color="auto" w:fill="auto"/>
          </w:tcPr>
          <w:p w:rsidR="00217966" w:rsidRPr="00451CDB" w:rsidRDefault="00217966" w:rsidP="002E2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sz w:val="24"/>
                <w:szCs w:val="24"/>
              </w:rPr>
              <w:t>Учитель биологии зашёл в класс. Он увидел, что пятеро детей окружили одного мальчика, обзывают и толкают его.</w:t>
            </w:r>
          </w:p>
          <w:p w:rsidR="00217966" w:rsidRPr="00451CDB" w:rsidRDefault="00217966" w:rsidP="002E2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sz w:val="24"/>
                <w:szCs w:val="24"/>
              </w:rPr>
              <w:t xml:space="preserve">Какие действия учителя биологии корректны в ситуации «здесь и сейчас»? </w:t>
            </w:r>
            <w:r w:rsidRPr="00451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Укажите все верные варианты ответа.</w:t>
            </w:r>
          </w:p>
          <w:p w:rsidR="00217966" w:rsidRPr="00451CDB" w:rsidRDefault="00217966" w:rsidP="002E2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4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5"/>
              <w:gridCol w:w="3725"/>
            </w:tblGrid>
            <w:tr w:rsidR="00217966" w:rsidRPr="00451CDB" w:rsidTr="00525067">
              <w:trPr>
                <w:trHeight w:val="409"/>
              </w:trPr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7966" w:rsidRPr="00451CDB" w:rsidRDefault="00217966" w:rsidP="002E22A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20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bCs/>
                      <w:spacing w:val="-20"/>
                      <w:szCs w:val="24"/>
                    </w:rPr>
                    <w:t>О</w:t>
                  </w:r>
                </w:p>
              </w:tc>
              <w:tc>
                <w:tcPr>
                  <w:tcW w:w="3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7966" w:rsidRPr="00451CDB" w:rsidRDefault="00217966" w:rsidP="002E22A7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Cs w:val="24"/>
                    </w:rPr>
                    <w:t xml:space="preserve">Разнять ребят, при необходимости позвать на помощь медицинского сотрудника </w:t>
                  </w:r>
                </w:p>
              </w:tc>
            </w:tr>
            <w:tr w:rsidR="00217966" w:rsidRPr="00451CDB" w:rsidTr="00525067">
              <w:trPr>
                <w:trHeight w:val="198"/>
              </w:trPr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966" w:rsidRPr="00451CDB" w:rsidRDefault="00217966" w:rsidP="002E22A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20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bCs/>
                      <w:spacing w:val="-20"/>
                      <w:szCs w:val="24"/>
                    </w:rPr>
                    <w:t>О</w:t>
                  </w:r>
                </w:p>
              </w:tc>
              <w:tc>
                <w:tcPr>
                  <w:tcW w:w="3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966" w:rsidRPr="00451CDB" w:rsidRDefault="00217966" w:rsidP="002E22A7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Cs w:val="24"/>
                    </w:rPr>
                    <w:t>Проинформировать классного руководителя, ответственного заместителя директора</w:t>
                  </w:r>
                </w:p>
              </w:tc>
            </w:tr>
            <w:tr w:rsidR="00217966" w:rsidRPr="00451CDB" w:rsidTr="00525067">
              <w:trPr>
                <w:trHeight w:val="210"/>
              </w:trPr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7966" w:rsidRPr="00451CDB" w:rsidRDefault="00217966" w:rsidP="002E22A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pacing w:val="-20"/>
                      <w:szCs w:val="24"/>
                    </w:rPr>
                  </w:pPr>
                </w:p>
              </w:tc>
              <w:tc>
                <w:tcPr>
                  <w:tcW w:w="3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7966" w:rsidRPr="00451CDB" w:rsidRDefault="00217966" w:rsidP="002E22A7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Cs w:val="24"/>
                    </w:rPr>
                    <w:t>Вызвать родителей пострадавшего ребенка в школу для беседы</w:t>
                  </w:r>
                </w:p>
              </w:tc>
            </w:tr>
            <w:tr w:rsidR="00217966" w:rsidRPr="00451CDB" w:rsidTr="00525067">
              <w:trPr>
                <w:trHeight w:val="210"/>
              </w:trPr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7966" w:rsidRPr="00451CDB" w:rsidRDefault="00217966" w:rsidP="002E22A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20"/>
                      <w:szCs w:val="24"/>
                    </w:rPr>
                  </w:pPr>
                </w:p>
              </w:tc>
              <w:tc>
                <w:tcPr>
                  <w:tcW w:w="3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7966" w:rsidRPr="00451CDB" w:rsidRDefault="00217966" w:rsidP="002E22A7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Cs w:val="24"/>
                    </w:rPr>
                    <w:t>Провести вместо урока биологии психологический тренинг на сплочение</w:t>
                  </w:r>
                </w:p>
              </w:tc>
            </w:tr>
            <w:tr w:rsidR="00217966" w:rsidRPr="00451CDB" w:rsidTr="00525067">
              <w:trPr>
                <w:trHeight w:val="210"/>
              </w:trPr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7966" w:rsidRPr="00451CDB" w:rsidRDefault="00217966" w:rsidP="002E22A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20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bCs/>
                      <w:spacing w:val="-20"/>
                      <w:szCs w:val="24"/>
                    </w:rPr>
                    <w:t>О</w:t>
                  </w:r>
                </w:p>
              </w:tc>
              <w:tc>
                <w:tcPr>
                  <w:tcW w:w="3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7966" w:rsidRPr="00451CDB" w:rsidRDefault="00217966" w:rsidP="002E22A7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451CDB">
                    <w:rPr>
                      <w:rFonts w:ascii="Times New Roman" w:hAnsi="Times New Roman" w:cs="Times New Roman"/>
                      <w:szCs w:val="24"/>
                    </w:rPr>
                    <w:t xml:space="preserve">Успокоить пострадавшего в индивидуальном порядке, используя активное слушание и </w:t>
                  </w:r>
                  <w:proofErr w:type="gramStart"/>
                  <w:r w:rsidRPr="00451CDB">
                    <w:rPr>
                      <w:rFonts w:ascii="Times New Roman" w:hAnsi="Times New Roman" w:cs="Times New Roman"/>
                      <w:szCs w:val="24"/>
                    </w:rPr>
                    <w:t>Я-высказывание</w:t>
                  </w:r>
                  <w:proofErr w:type="gramEnd"/>
                </w:p>
              </w:tc>
            </w:tr>
          </w:tbl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7966" w:rsidRPr="00451CDB" w:rsidTr="00D411A5">
        <w:trPr>
          <w:gridBefore w:val="1"/>
          <w:wBefore w:w="8" w:type="dxa"/>
          <w:trHeight w:val="490"/>
        </w:trPr>
        <w:tc>
          <w:tcPr>
            <w:tcW w:w="1127" w:type="dxa"/>
          </w:tcPr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</w:tcPr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психодиагностики в практике педагога</w:t>
            </w:r>
          </w:p>
        </w:tc>
        <w:tc>
          <w:tcPr>
            <w:tcW w:w="1984" w:type="dxa"/>
          </w:tcPr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одного варианта ответа</w:t>
            </w:r>
          </w:p>
        </w:tc>
        <w:tc>
          <w:tcPr>
            <w:tcW w:w="10348" w:type="dxa"/>
          </w:tcPr>
          <w:p w:rsidR="00217966" w:rsidRPr="00451CDB" w:rsidRDefault="00217966" w:rsidP="002E22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DB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gramStart"/>
            <w:r w:rsidRPr="00451CD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51CDB">
              <w:rPr>
                <w:rFonts w:ascii="Times New Roman" w:hAnsi="Times New Roman" w:cs="Times New Roman"/>
                <w:sz w:val="24"/>
                <w:szCs w:val="24"/>
              </w:rPr>
              <w:t xml:space="preserve"> не может</w:t>
            </w:r>
            <w:r w:rsidRPr="0045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сосредоточиться на уроке, забывает инструкции учителя, которые тот только что давал, допускает множество мелких ошибок в классной работе. </w:t>
            </w:r>
          </w:p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CDB">
              <w:rPr>
                <w:rFonts w:ascii="Times New Roman" w:hAnsi="Times New Roman" w:cs="Times New Roman"/>
                <w:sz w:val="24"/>
                <w:szCs w:val="24"/>
              </w:rPr>
              <w:t>Дополнительно с</w:t>
            </w:r>
            <w:proofErr w:type="gramStart"/>
            <w:r w:rsidRPr="00451CD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51CDB">
              <w:rPr>
                <w:rFonts w:ascii="Times New Roman" w:hAnsi="Times New Roman" w:cs="Times New Roman"/>
                <w:sz w:val="24"/>
                <w:szCs w:val="24"/>
              </w:rPr>
              <w:t xml:space="preserve"> провели </w:t>
            </w:r>
            <w:r w:rsidRPr="00451CDB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тест </w:t>
            </w:r>
            <w:r w:rsidRPr="00451CDB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  <w:t>Пьерона–Рузера</w:t>
            </w:r>
            <w:r w:rsidRPr="00451C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чтобы определить темп его психической деятельности. </w:t>
            </w:r>
          </w:p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17966" w:rsidRPr="00217966" w:rsidRDefault="00217966" w:rsidP="002E22A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179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А получил бланк и инструкцию, согласно которой необходимо </w:t>
            </w:r>
            <w:r w:rsidRPr="002179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как можно быстрее и без ошибок расставить следующие знаки в геометрические фигуры: в квадрат – плюс, в треугольник – минус, в кружок – ничего не ставьте и в ромб – точку. Знаки расставляются подряд построчно. </w:t>
            </w:r>
          </w:p>
          <w:p w:rsidR="00217966" w:rsidRPr="00217966" w:rsidRDefault="00217966" w:rsidP="002E22A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17966">
              <w:rPr>
                <w:rFonts w:ascii="Times New Roman" w:hAnsi="Times New Roman" w:cs="Times New Roman"/>
                <w:i/>
                <w:noProof/>
                <w:color w:val="000000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1E161205" wp14:editId="4FBE198A">
                  <wp:extent cx="2571750" cy="2889772"/>
                  <wp:effectExtent l="0" t="0" r="0" b="6350"/>
                  <wp:docPr id="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5.2 Бланк методики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638" cy="2891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7966" w:rsidRPr="00217966" w:rsidRDefault="00217966" w:rsidP="002E22A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179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Подсчет результата тестирования осуществляется по таблице.</w:t>
            </w:r>
          </w:p>
          <w:tbl>
            <w:tblPr>
              <w:tblW w:w="401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2"/>
              <w:gridCol w:w="567"/>
              <w:gridCol w:w="1497"/>
            </w:tblGrid>
            <w:tr w:rsidR="00217966" w:rsidRPr="00217966" w:rsidTr="003C727F">
              <w:trPr>
                <w:trHeight w:val="267"/>
              </w:trPr>
              <w:tc>
                <w:tcPr>
                  <w:tcW w:w="19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217966" w:rsidRPr="00217966" w:rsidRDefault="00217966" w:rsidP="002E2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</w:pPr>
                  <w:r w:rsidRPr="00217966"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  <w:t>Число обработанных фигур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217966" w:rsidRPr="00217966" w:rsidRDefault="00217966" w:rsidP="002E2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</w:pPr>
                  <w:r w:rsidRPr="00217966"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  <w:t>Ранг</w:t>
                  </w:r>
                </w:p>
              </w:tc>
              <w:tc>
                <w:tcPr>
                  <w:tcW w:w="1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217966" w:rsidRPr="00217966" w:rsidRDefault="00217966" w:rsidP="002E2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</w:pPr>
                  <w:r w:rsidRPr="00217966"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  <w:t>Темп</w:t>
                  </w:r>
                </w:p>
              </w:tc>
            </w:tr>
            <w:tr w:rsidR="00217966" w:rsidRPr="00217966" w:rsidTr="003C727F">
              <w:trPr>
                <w:trHeight w:val="267"/>
              </w:trPr>
              <w:tc>
                <w:tcPr>
                  <w:tcW w:w="19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217966" w:rsidRPr="00217966" w:rsidRDefault="00217966" w:rsidP="002E2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</w:pPr>
                  <w:r w:rsidRPr="00217966"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217966" w:rsidRPr="00217966" w:rsidRDefault="00217966" w:rsidP="002E2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</w:pPr>
                  <w:r w:rsidRPr="00217966"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217966" w:rsidRPr="00217966" w:rsidRDefault="00217966" w:rsidP="002E2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</w:pPr>
                  <w:r w:rsidRPr="00217966"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  <w:t>Высокий</w:t>
                  </w:r>
                </w:p>
              </w:tc>
            </w:tr>
            <w:tr w:rsidR="00217966" w:rsidRPr="00217966" w:rsidTr="003C727F">
              <w:trPr>
                <w:trHeight w:val="267"/>
              </w:trPr>
              <w:tc>
                <w:tcPr>
                  <w:tcW w:w="19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217966" w:rsidRPr="00217966" w:rsidRDefault="00217966" w:rsidP="002E2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</w:pPr>
                  <w:r w:rsidRPr="00217966"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  <w:t>91–99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217966" w:rsidRPr="00217966" w:rsidRDefault="00217966" w:rsidP="002E2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</w:pPr>
                  <w:r w:rsidRPr="00217966"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217966" w:rsidRPr="00217966" w:rsidRDefault="00217966" w:rsidP="002E2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</w:pPr>
                  <w:r w:rsidRPr="00217966"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  <w:t>Выше среднего</w:t>
                  </w:r>
                </w:p>
              </w:tc>
            </w:tr>
            <w:tr w:rsidR="00217966" w:rsidRPr="00217966" w:rsidTr="003C727F">
              <w:trPr>
                <w:trHeight w:val="253"/>
              </w:trPr>
              <w:tc>
                <w:tcPr>
                  <w:tcW w:w="19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217966" w:rsidRPr="00217966" w:rsidRDefault="00217966" w:rsidP="002E2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</w:pPr>
                  <w:r w:rsidRPr="00217966"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  <w:t xml:space="preserve">80–90 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217966" w:rsidRPr="00217966" w:rsidRDefault="00217966" w:rsidP="002E2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</w:pPr>
                  <w:r w:rsidRPr="00217966"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217966" w:rsidRPr="00217966" w:rsidRDefault="00217966" w:rsidP="002E2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</w:pPr>
                  <w:r w:rsidRPr="00217966"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  <w:t>Средний</w:t>
                  </w:r>
                </w:p>
              </w:tc>
            </w:tr>
            <w:tr w:rsidR="00217966" w:rsidRPr="00217966" w:rsidTr="003C727F">
              <w:trPr>
                <w:trHeight w:val="253"/>
              </w:trPr>
              <w:tc>
                <w:tcPr>
                  <w:tcW w:w="19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</w:tcPr>
                <w:p w:rsidR="00217966" w:rsidRPr="00217966" w:rsidRDefault="00217966" w:rsidP="002E2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</w:pPr>
                  <w:r w:rsidRPr="00217966"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  <w:t>65–79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</w:tcPr>
                <w:p w:rsidR="00217966" w:rsidRPr="00217966" w:rsidRDefault="00217966" w:rsidP="002E2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</w:pPr>
                  <w:r w:rsidRPr="00217966"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217966" w:rsidRPr="00217966" w:rsidRDefault="00217966" w:rsidP="002E2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</w:pPr>
                  <w:r w:rsidRPr="00217966"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  <w:t>Ниже среднего</w:t>
                  </w:r>
                </w:p>
              </w:tc>
            </w:tr>
            <w:tr w:rsidR="00217966" w:rsidRPr="00217966" w:rsidTr="003C727F">
              <w:trPr>
                <w:trHeight w:val="281"/>
              </w:trPr>
              <w:tc>
                <w:tcPr>
                  <w:tcW w:w="19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217966" w:rsidRPr="00217966" w:rsidRDefault="00217966" w:rsidP="002E2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</w:pPr>
                  <w:r w:rsidRPr="00217966"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  <w:t>64 и меньше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217966" w:rsidRPr="00217966" w:rsidRDefault="00217966" w:rsidP="002E2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</w:pPr>
                  <w:r w:rsidRPr="00217966"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217966" w:rsidRPr="00217966" w:rsidRDefault="00217966" w:rsidP="002E2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</w:pPr>
                  <w:r w:rsidRPr="00217966"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  <w:t>Низкий</w:t>
                  </w:r>
                </w:p>
              </w:tc>
            </w:tr>
          </w:tbl>
          <w:p w:rsidR="00217966" w:rsidRPr="00217966" w:rsidRDefault="00217966" w:rsidP="002E22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7966" w:rsidRPr="00451CDB" w:rsidRDefault="00217966" w:rsidP="002E2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CDB">
              <w:rPr>
                <w:rFonts w:ascii="Times New Roman" w:hAnsi="Times New Roman" w:cs="Times New Roman"/>
                <w:sz w:val="24"/>
                <w:szCs w:val="24"/>
              </w:rPr>
              <w:t>По результатам данной методики к какому темпу и рангу относится результат ученика</w:t>
            </w:r>
            <w:proofErr w:type="gramStart"/>
            <w:r w:rsidRPr="00451CD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51CDB">
              <w:rPr>
                <w:rFonts w:ascii="Times New Roman" w:hAnsi="Times New Roman" w:cs="Times New Roman"/>
                <w:sz w:val="24"/>
                <w:szCs w:val="24"/>
              </w:rPr>
              <w:t xml:space="preserve">, если считать </w:t>
            </w:r>
            <w:r w:rsidRPr="0045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обработанных испытуемым за 60 секунд геометрических фигур, считая и кружок, и количество допущенных ошибок? </w:t>
            </w:r>
            <w:r w:rsidRPr="00451CDB">
              <w:rPr>
                <w:rFonts w:ascii="Times New Roman" w:hAnsi="Times New Roman" w:cs="Times New Roman"/>
                <w:sz w:val="24"/>
                <w:szCs w:val="24"/>
              </w:rPr>
              <w:t>Укажите один вариант ответа.</w:t>
            </w:r>
          </w:p>
          <w:p w:rsidR="00217966" w:rsidRPr="00451CDB" w:rsidRDefault="00217966" w:rsidP="002E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260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0"/>
              <w:gridCol w:w="2160"/>
            </w:tblGrid>
            <w:tr w:rsidR="00217966" w:rsidRPr="00451CDB" w:rsidTr="00557E76">
              <w:trPr>
                <w:trHeight w:val="267"/>
              </w:trPr>
              <w:tc>
                <w:tcPr>
                  <w:tcW w:w="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</w:tcPr>
                <w:p w:rsidR="00217966" w:rsidRPr="00451CDB" w:rsidRDefault="00217966" w:rsidP="002E2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217966" w:rsidRPr="00451CDB" w:rsidRDefault="00217966" w:rsidP="002E2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451CD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Высокий</w:t>
                  </w:r>
                </w:p>
              </w:tc>
            </w:tr>
            <w:tr w:rsidR="00217966" w:rsidRPr="00451CDB" w:rsidTr="00557E76">
              <w:trPr>
                <w:trHeight w:val="267"/>
              </w:trPr>
              <w:tc>
                <w:tcPr>
                  <w:tcW w:w="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</w:tcPr>
                <w:p w:rsidR="00217966" w:rsidRPr="00451CDB" w:rsidRDefault="00217966" w:rsidP="002E2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217966" w:rsidRPr="00451CDB" w:rsidRDefault="00217966" w:rsidP="002E2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451CD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Выше среднего</w:t>
                  </w:r>
                </w:p>
              </w:tc>
            </w:tr>
            <w:tr w:rsidR="00217966" w:rsidRPr="00451CDB" w:rsidTr="00557E76">
              <w:trPr>
                <w:trHeight w:val="253"/>
              </w:trPr>
              <w:tc>
                <w:tcPr>
                  <w:tcW w:w="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</w:tcPr>
                <w:p w:rsidR="00217966" w:rsidRPr="00451CDB" w:rsidRDefault="00217966" w:rsidP="002E2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217966" w:rsidRPr="00451CDB" w:rsidRDefault="00217966" w:rsidP="002E2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451CD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Средний</w:t>
                  </w:r>
                </w:p>
              </w:tc>
            </w:tr>
            <w:tr w:rsidR="00217966" w:rsidRPr="00451CDB" w:rsidTr="00557E76">
              <w:trPr>
                <w:trHeight w:val="253"/>
              </w:trPr>
              <w:tc>
                <w:tcPr>
                  <w:tcW w:w="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</w:tcPr>
                <w:p w:rsidR="00217966" w:rsidRPr="00451CDB" w:rsidRDefault="00217966" w:rsidP="002E2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217966" w:rsidRPr="00451CDB" w:rsidRDefault="00217966" w:rsidP="002E2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451CD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Ниже среднего</w:t>
                  </w:r>
                </w:p>
              </w:tc>
            </w:tr>
            <w:tr w:rsidR="00217966" w:rsidRPr="00451CDB" w:rsidTr="00557E76">
              <w:trPr>
                <w:trHeight w:val="281"/>
              </w:trPr>
              <w:tc>
                <w:tcPr>
                  <w:tcW w:w="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</w:tcPr>
                <w:p w:rsidR="00217966" w:rsidRPr="00451CDB" w:rsidRDefault="00217966" w:rsidP="002E2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451CD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217966" w:rsidRPr="00451CDB" w:rsidRDefault="00217966" w:rsidP="002E2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451CD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Низкий</w:t>
                  </w:r>
                </w:p>
              </w:tc>
            </w:tr>
          </w:tbl>
          <w:p w:rsidR="00217966" w:rsidRPr="00451CDB" w:rsidRDefault="00217966" w:rsidP="002E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66" w:rsidRPr="00451CDB" w:rsidRDefault="00217966" w:rsidP="002E22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217966" w:rsidRPr="00467C37" w:rsidTr="00D411A5">
        <w:tblPrEx>
          <w:tblCellMar>
            <w:left w:w="108" w:type="dxa"/>
            <w:right w:w="108" w:type="dxa"/>
          </w:tblCellMar>
        </w:tblPrEx>
        <w:trPr>
          <w:trHeight w:val="848"/>
        </w:trPr>
        <w:tc>
          <w:tcPr>
            <w:tcW w:w="15877" w:type="dxa"/>
            <w:gridSpan w:val="5"/>
          </w:tcPr>
          <w:p w:rsidR="00217966" w:rsidRPr="00467C37" w:rsidRDefault="00217966" w:rsidP="00D428F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7C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Всего заданий – 15; из них Б – 9; </w:t>
            </w:r>
            <w:proofErr w:type="gramStart"/>
            <w:r w:rsidRPr="00467C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467C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4; В – 2.</w:t>
            </w:r>
          </w:p>
          <w:p w:rsidR="00217966" w:rsidRPr="00467C37" w:rsidRDefault="00217966" w:rsidP="00D428F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7C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Максимальный первичный балл за работу – 30, из них Б – 50 % (15 баллов), </w:t>
            </w:r>
            <w:proofErr w:type="gramStart"/>
            <w:r w:rsidRPr="00467C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467C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30 % (9 баллов), В – 20 % (6 баллов).</w:t>
            </w:r>
          </w:p>
          <w:p w:rsidR="00217966" w:rsidRPr="00467C37" w:rsidRDefault="00217966" w:rsidP="00D428F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7C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время выполнения работы – 1 час 10 мин (70 мин.).</w:t>
            </w:r>
          </w:p>
        </w:tc>
      </w:tr>
    </w:tbl>
    <w:p w:rsidR="00F544F9" w:rsidRDefault="00F544F9" w:rsidP="00F544F9">
      <w:pPr>
        <w:rPr>
          <w:rFonts w:asciiTheme="majorHAnsi" w:eastAsiaTheme="majorEastAsia" w:hAnsiTheme="majorHAnsi" w:cstheme="majorBidi"/>
          <w:b/>
          <w:bCs/>
          <w:i/>
          <w:color w:val="4F81BD" w:themeColor="accent1"/>
          <w:sz w:val="26"/>
          <w:szCs w:val="26"/>
          <w:u w:val="single"/>
        </w:rPr>
      </w:pPr>
    </w:p>
    <w:sectPr w:rsidR="00F544F9" w:rsidSect="000039D9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63B"/>
    <w:multiLevelType w:val="hybridMultilevel"/>
    <w:tmpl w:val="368297C8"/>
    <w:lvl w:ilvl="0" w:tplc="B27CB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D149D"/>
    <w:multiLevelType w:val="hybridMultilevel"/>
    <w:tmpl w:val="2E0A9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52F67"/>
    <w:multiLevelType w:val="hybridMultilevel"/>
    <w:tmpl w:val="9FD8A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95AC1"/>
    <w:multiLevelType w:val="hybridMultilevel"/>
    <w:tmpl w:val="D944B78C"/>
    <w:lvl w:ilvl="0" w:tplc="B27CB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E13DC"/>
    <w:multiLevelType w:val="hybridMultilevel"/>
    <w:tmpl w:val="D944B78C"/>
    <w:lvl w:ilvl="0" w:tplc="B27CB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1456D"/>
    <w:multiLevelType w:val="hybridMultilevel"/>
    <w:tmpl w:val="2E0A9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93446"/>
    <w:multiLevelType w:val="hybridMultilevel"/>
    <w:tmpl w:val="D944B78C"/>
    <w:lvl w:ilvl="0" w:tplc="B27CB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21D16"/>
    <w:multiLevelType w:val="hybridMultilevel"/>
    <w:tmpl w:val="D944B78C"/>
    <w:lvl w:ilvl="0" w:tplc="B27CB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B07C7"/>
    <w:multiLevelType w:val="hybridMultilevel"/>
    <w:tmpl w:val="95349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A4F62"/>
    <w:multiLevelType w:val="hybridMultilevel"/>
    <w:tmpl w:val="2E0A9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01197"/>
    <w:multiLevelType w:val="hybridMultilevel"/>
    <w:tmpl w:val="95349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352BB"/>
    <w:multiLevelType w:val="hybridMultilevel"/>
    <w:tmpl w:val="1E8E8654"/>
    <w:lvl w:ilvl="0" w:tplc="0608C9A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4569D9"/>
    <w:multiLevelType w:val="hybridMultilevel"/>
    <w:tmpl w:val="2E0A9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46429"/>
    <w:multiLevelType w:val="hybridMultilevel"/>
    <w:tmpl w:val="95349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81EBF"/>
    <w:multiLevelType w:val="hybridMultilevel"/>
    <w:tmpl w:val="D944B78C"/>
    <w:lvl w:ilvl="0" w:tplc="B27CB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C4F13"/>
    <w:multiLevelType w:val="hybridMultilevel"/>
    <w:tmpl w:val="2E0A9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F03D3"/>
    <w:multiLevelType w:val="hybridMultilevel"/>
    <w:tmpl w:val="BF20D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C97C3F"/>
    <w:multiLevelType w:val="hybridMultilevel"/>
    <w:tmpl w:val="D944B78C"/>
    <w:lvl w:ilvl="0" w:tplc="B27CB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31A8A"/>
    <w:multiLevelType w:val="hybridMultilevel"/>
    <w:tmpl w:val="97725C84"/>
    <w:lvl w:ilvl="0" w:tplc="0608C9A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56F65A3"/>
    <w:multiLevelType w:val="hybridMultilevel"/>
    <w:tmpl w:val="2E0A9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524CE0"/>
    <w:multiLevelType w:val="hybridMultilevel"/>
    <w:tmpl w:val="95349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C0E8D"/>
    <w:multiLevelType w:val="hybridMultilevel"/>
    <w:tmpl w:val="F4C27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1"/>
  </w:num>
  <w:num w:numId="4">
    <w:abstractNumId w:val="2"/>
  </w:num>
  <w:num w:numId="5">
    <w:abstractNumId w:val="18"/>
  </w:num>
  <w:num w:numId="6">
    <w:abstractNumId w:val="8"/>
  </w:num>
  <w:num w:numId="7">
    <w:abstractNumId w:val="13"/>
  </w:num>
  <w:num w:numId="8">
    <w:abstractNumId w:val="5"/>
  </w:num>
  <w:num w:numId="9">
    <w:abstractNumId w:val="19"/>
  </w:num>
  <w:num w:numId="10">
    <w:abstractNumId w:val="0"/>
  </w:num>
  <w:num w:numId="11">
    <w:abstractNumId w:val="3"/>
  </w:num>
  <w:num w:numId="12">
    <w:abstractNumId w:val="6"/>
  </w:num>
  <w:num w:numId="13">
    <w:abstractNumId w:val="4"/>
  </w:num>
  <w:num w:numId="14">
    <w:abstractNumId w:val="7"/>
  </w:num>
  <w:num w:numId="15">
    <w:abstractNumId w:val="10"/>
  </w:num>
  <w:num w:numId="16">
    <w:abstractNumId w:val="20"/>
  </w:num>
  <w:num w:numId="17">
    <w:abstractNumId w:val="14"/>
  </w:num>
  <w:num w:numId="18">
    <w:abstractNumId w:val="17"/>
  </w:num>
  <w:num w:numId="19">
    <w:abstractNumId w:val="12"/>
  </w:num>
  <w:num w:numId="20">
    <w:abstractNumId w:val="1"/>
  </w:num>
  <w:num w:numId="21">
    <w:abstractNumId w:val="15"/>
  </w:num>
  <w:num w:numId="2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ulira">
    <w15:presenceInfo w15:providerId="Windows Live" w15:userId="800b2adc175bd7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A26"/>
    <w:rsid w:val="000004F9"/>
    <w:rsid w:val="00001B82"/>
    <w:rsid w:val="00001CEC"/>
    <w:rsid w:val="0000301F"/>
    <w:rsid w:val="000039D9"/>
    <w:rsid w:val="00004D0F"/>
    <w:rsid w:val="0000512D"/>
    <w:rsid w:val="000053CD"/>
    <w:rsid w:val="00005C7D"/>
    <w:rsid w:val="000061CC"/>
    <w:rsid w:val="0000733A"/>
    <w:rsid w:val="000074BF"/>
    <w:rsid w:val="00007AB9"/>
    <w:rsid w:val="000107B5"/>
    <w:rsid w:val="00011920"/>
    <w:rsid w:val="00011BC5"/>
    <w:rsid w:val="00011FE6"/>
    <w:rsid w:val="00012F08"/>
    <w:rsid w:val="0001352F"/>
    <w:rsid w:val="00013EE3"/>
    <w:rsid w:val="000145CE"/>
    <w:rsid w:val="00016DC5"/>
    <w:rsid w:val="000174EC"/>
    <w:rsid w:val="00020CC5"/>
    <w:rsid w:val="00021A87"/>
    <w:rsid w:val="00022DE8"/>
    <w:rsid w:val="00023E45"/>
    <w:rsid w:val="00024447"/>
    <w:rsid w:val="000247D9"/>
    <w:rsid w:val="00024A19"/>
    <w:rsid w:val="00026D2C"/>
    <w:rsid w:val="00030168"/>
    <w:rsid w:val="00031180"/>
    <w:rsid w:val="00034C97"/>
    <w:rsid w:val="000354FA"/>
    <w:rsid w:val="00036562"/>
    <w:rsid w:val="000365F6"/>
    <w:rsid w:val="000374F3"/>
    <w:rsid w:val="00041003"/>
    <w:rsid w:val="00041336"/>
    <w:rsid w:val="00042808"/>
    <w:rsid w:val="00045327"/>
    <w:rsid w:val="00045372"/>
    <w:rsid w:val="0004679A"/>
    <w:rsid w:val="00046A2A"/>
    <w:rsid w:val="00047C3A"/>
    <w:rsid w:val="00050660"/>
    <w:rsid w:val="00052C00"/>
    <w:rsid w:val="00053BD1"/>
    <w:rsid w:val="00054BDF"/>
    <w:rsid w:val="00055619"/>
    <w:rsid w:val="00056050"/>
    <w:rsid w:val="00056AE0"/>
    <w:rsid w:val="00062678"/>
    <w:rsid w:val="00062CE2"/>
    <w:rsid w:val="00065CE0"/>
    <w:rsid w:val="00067D03"/>
    <w:rsid w:val="0007064D"/>
    <w:rsid w:val="00071B52"/>
    <w:rsid w:val="00072430"/>
    <w:rsid w:val="00074E17"/>
    <w:rsid w:val="00075613"/>
    <w:rsid w:val="00080220"/>
    <w:rsid w:val="00080E05"/>
    <w:rsid w:val="00081AFC"/>
    <w:rsid w:val="0008352F"/>
    <w:rsid w:val="00087F7A"/>
    <w:rsid w:val="000935D4"/>
    <w:rsid w:val="00093D13"/>
    <w:rsid w:val="00095833"/>
    <w:rsid w:val="00095D75"/>
    <w:rsid w:val="00095FA8"/>
    <w:rsid w:val="0009701F"/>
    <w:rsid w:val="0009704D"/>
    <w:rsid w:val="00097B63"/>
    <w:rsid w:val="000A06E4"/>
    <w:rsid w:val="000A12A7"/>
    <w:rsid w:val="000A3452"/>
    <w:rsid w:val="000A5329"/>
    <w:rsid w:val="000A5A5F"/>
    <w:rsid w:val="000A7402"/>
    <w:rsid w:val="000B047B"/>
    <w:rsid w:val="000B0630"/>
    <w:rsid w:val="000B1CB4"/>
    <w:rsid w:val="000B2251"/>
    <w:rsid w:val="000B49A3"/>
    <w:rsid w:val="000B6309"/>
    <w:rsid w:val="000C02D7"/>
    <w:rsid w:val="000C07B9"/>
    <w:rsid w:val="000C0B64"/>
    <w:rsid w:val="000C2205"/>
    <w:rsid w:val="000C2430"/>
    <w:rsid w:val="000C3011"/>
    <w:rsid w:val="000C4EAC"/>
    <w:rsid w:val="000C6981"/>
    <w:rsid w:val="000C6C74"/>
    <w:rsid w:val="000C73C0"/>
    <w:rsid w:val="000D086F"/>
    <w:rsid w:val="000D0EB9"/>
    <w:rsid w:val="000D1E2B"/>
    <w:rsid w:val="000D2588"/>
    <w:rsid w:val="000D2D51"/>
    <w:rsid w:val="000D341D"/>
    <w:rsid w:val="000D5775"/>
    <w:rsid w:val="000D6A68"/>
    <w:rsid w:val="000E02A2"/>
    <w:rsid w:val="000E5368"/>
    <w:rsid w:val="000E56F2"/>
    <w:rsid w:val="000E64A2"/>
    <w:rsid w:val="000E73E0"/>
    <w:rsid w:val="000E77FD"/>
    <w:rsid w:val="000F241F"/>
    <w:rsid w:val="000F2FCE"/>
    <w:rsid w:val="000F37DA"/>
    <w:rsid w:val="000F4458"/>
    <w:rsid w:val="000F5A23"/>
    <w:rsid w:val="000F5B50"/>
    <w:rsid w:val="000F671B"/>
    <w:rsid w:val="000F75EA"/>
    <w:rsid w:val="0010110B"/>
    <w:rsid w:val="00102AF8"/>
    <w:rsid w:val="001036BD"/>
    <w:rsid w:val="00103DA3"/>
    <w:rsid w:val="0010434C"/>
    <w:rsid w:val="00106846"/>
    <w:rsid w:val="0010737E"/>
    <w:rsid w:val="00107711"/>
    <w:rsid w:val="001079E4"/>
    <w:rsid w:val="00107DFF"/>
    <w:rsid w:val="0011080F"/>
    <w:rsid w:val="00113178"/>
    <w:rsid w:val="00115BCA"/>
    <w:rsid w:val="00116F7F"/>
    <w:rsid w:val="00117AC0"/>
    <w:rsid w:val="00120814"/>
    <w:rsid w:val="00120B61"/>
    <w:rsid w:val="00121330"/>
    <w:rsid w:val="001228E6"/>
    <w:rsid w:val="001243D9"/>
    <w:rsid w:val="00124A60"/>
    <w:rsid w:val="001266A6"/>
    <w:rsid w:val="001271C3"/>
    <w:rsid w:val="00127C27"/>
    <w:rsid w:val="00130FD3"/>
    <w:rsid w:val="00131734"/>
    <w:rsid w:val="00132585"/>
    <w:rsid w:val="00133787"/>
    <w:rsid w:val="0013518B"/>
    <w:rsid w:val="00135513"/>
    <w:rsid w:val="00135956"/>
    <w:rsid w:val="001409DC"/>
    <w:rsid w:val="00141214"/>
    <w:rsid w:val="001413F5"/>
    <w:rsid w:val="00142119"/>
    <w:rsid w:val="00142A8F"/>
    <w:rsid w:val="00144442"/>
    <w:rsid w:val="00145023"/>
    <w:rsid w:val="00146312"/>
    <w:rsid w:val="00146882"/>
    <w:rsid w:val="00152D73"/>
    <w:rsid w:val="00154E81"/>
    <w:rsid w:val="00154F90"/>
    <w:rsid w:val="0015527F"/>
    <w:rsid w:val="001565CE"/>
    <w:rsid w:val="001579C1"/>
    <w:rsid w:val="00160E7E"/>
    <w:rsid w:val="001622C1"/>
    <w:rsid w:val="00163455"/>
    <w:rsid w:val="00166C7A"/>
    <w:rsid w:val="00166DDC"/>
    <w:rsid w:val="00167BA4"/>
    <w:rsid w:val="00172981"/>
    <w:rsid w:val="00173035"/>
    <w:rsid w:val="00174123"/>
    <w:rsid w:val="00174CE7"/>
    <w:rsid w:val="00176C45"/>
    <w:rsid w:val="001835B2"/>
    <w:rsid w:val="00183BE6"/>
    <w:rsid w:val="00184133"/>
    <w:rsid w:val="00185321"/>
    <w:rsid w:val="00186DAB"/>
    <w:rsid w:val="00193D6A"/>
    <w:rsid w:val="00195537"/>
    <w:rsid w:val="001967E3"/>
    <w:rsid w:val="00197244"/>
    <w:rsid w:val="001A3B94"/>
    <w:rsid w:val="001A3E4D"/>
    <w:rsid w:val="001A7F92"/>
    <w:rsid w:val="001A7FEA"/>
    <w:rsid w:val="001B3352"/>
    <w:rsid w:val="001B581F"/>
    <w:rsid w:val="001B6F13"/>
    <w:rsid w:val="001C121C"/>
    <w:rsid w:val="001C199B"/>
    <w:rsid w:val="001C5642"/>
    <w:rsid w:val="001C5DCA"/>
    <w:rsid w:val="001C6F63"/>
    <w:rsid w:val="001C74D2"/>
    <w:rsid w:val="001D37F2"/>
    <w:rsid w:val="001D4E35"/>
    <w:rsid w:val="001D5D54"/>
    <w:rsid w:val="001D630C"/>
    <w:rsid w:val="001E1D22"/>
    <w:rsid w:val="001E1DB2"/>
    <w:rsid w:val="001E2A93"/>
    <w:rsid w:val="001E6AC0"/>
    <w:rsid w:val="001E73AF"/>
    <w:rsid w:val="001F0F9A"/>
    <w:rsid w:val="001F1686"/>
    <w:rsid w:val="001F33FB"/>
    <w:rsid w:val="001F3778"/>
    <w:rsid w:val="001F4954"/>
    <w:rsid w:val="001F6F0C"/>
    <w:rsid w:val="00200EDD"/>
    <w:rsid w:val="00202AF6"/>
    <w:rsid w:val="0020410D"/>
    <w:rsid w:val="00204CB1"/>
    <w:rsid w:val="0020535F"/>
    <w:rsid w:val="00207662"/>
    <w:rsid w:val="00207D94"/>
    <w:rsid w:val="002113B9"/>
    <w:rsid w:val="00211896"/>
    <w:rsid w:val="0021454D"/>
    <w:rsid w:val="0021660E"/>
    <w:rsid w:val="00216CA3"/>
    <w:rsid w:val="00217966"/>
    <w:rsid w:val="00221075"/>
    <w:rsid w:val="00221DAB"/>
    <w:rsid w:val="00222042"/>
    <w:rsid w:val="00222215"/>
    <w:rsid w:val="00222EC7"/>
    <w:rsid w:val="00224200"/>
    <w:rsid w:val="00224616"/>
    <w:rsid w:val="00227E4A"/>
    <w:rsid w:val="00231DC4"/>
    <w:rsid w:val="00231F24"/>
    <w:rsid w:val="0023251F"/>
    <w:rsid w:val="00232C1F"/>
    <w:rsid w:val="002362BD"/>
    <w:rsid w:val="00236BC8"/>
    <w:rsid w:val="00236C4E"/>
    <w:rsid w:val="002379EE"/>
    <w:rsid w:val="00240727"/>
    <w:rsid w:val="00240FBF"/>
    <w:rsid w:val="00241DF0"/>
    <w:rsid w:val="00242575"/>
    <w:rsid w:val="00242BEF"/>
    <w:rsid w:val="00244504"/>
    <w:rsid w:val="00244A7B"/>
    <w:rsid w:val="002458C7"/>
    <w:rsid w:val="00245DAD"/>
    <w:rsid w:val="002542BF"/>
    <w:rsid w:val="0025435A"/>
    <w:rsid w:val="00255C70"/>
    <w:rsid w:val="00256FA6"/>
    <w:rsid w:val="00260848"/>
    <w:rsid w:val="0026099F"/>
    <w:rsid w:val="00260C56"/>
    <w:rsid w:val="002610DF"/>
    <w:rsid w:val="00261610"/>
    <w:rsid w:val="0026338B"/>
    <w:rsid w:val="00263B95"/>
    <w:rsid w:val="0026428B"/>
    <w:rsid w:val="00265367"/>
    <w:rsid w:val="00265938"/>
    <w:rsid w:val="002702BC"/>
    <w:rsid w:val="002721BE"/>
    <w:rsid w:val="00272CE2"/>
    <w:rsid w:val="0027350E"/>
    <w:rsid w:val="002747A3"/>
    <w:rsid w:val="00275F04"/>
    <w:rsid w:val="002765C7"/>
    <w:rsid w:val="00276C6F"/>
    <w:rsid w:val="0027730D"/>
    <w:rsid w:val="00277AA5"/>
    <w:rsid w:val="00280306"/>
    <w:rsid w:val="00280AC5"/>
    <w:rsid w:val="00280FD2"/>
    <w:rsid w:val="00281319"/>
    <w:rsid w:val="00282B03"/>
    <w:rsid w:val="00284E48"/>
    <w:rsid w:val="00285A3D"/>
    <w:rsid w:val="00286BC7"/>
    <w:rsid w:val="00286EA8"/>
    <w:rsid w:val="00287B8F"/>
    <w:rsid w:val="0029254E"/>
    <w:rsid w:val="00293700"/>
    <w:rsid w:val="00294F9B"/>
    <w:rsid w:val="002961D0"/>
    <w:rsid w:val="002A1E38"/>
    <w:rsid w:val="002A5F59"/>
    <w:rsid w:val="002A6797"/>
    <w:rsid w:val="002A6B20"/>
    <w:rsid w:val="002A78B9"/>
    <w:rsid w:val="002B25E1"/>
    <w:rsid w:val="002B283D"/>
    <w:rsid w:val="002C19F6"/>
    <w:rsid w:val="002C4B46"/>
    <w:rsid w:val="002C62CA"/>
    <w:rsid w:val="002C6A21"/>
    <w:rsid w:val="002C6C61"/>
    <w:rsid w:val="002C76FD"/>
    <w:rsid w:val="002D1F24"/>
    <w:rsid w:val="002D2939"/>
    <w:rsid w:val="002D2A65"/>
    <w:rsid w:val="002D2C0A"/>
    <w:rsid w:val="002D3126"/>
    <w:rsid w:val="002D33AC"/>
    <w:rsid w:val="002D55EA"/>
    <w:rsid w:val="002D5B53"/>
    <w:rsid w:val="002D767C"/>
    <w:rsid w:val="002D76B6"/>
    <w:rsid w:val="002E1C66"/>
    <w:rsid w:val="002E22A7"/>
    <w:rsid w:val="002E6294"/>
    <w:rsid w:val="002F0D68"/>
    <w:rsid w:val="002F1CF6"/>
    <w:rsid w:val="002F38B5"/>
    <w:rsid w:val="002F3D6E"/>
    <w:rsid w:val="002F4FBB"/>
    <w:rsid w:val="002F538A"/>
    <w:rsid w:val="002F59A4"/>
    <w:rsid w:val="002F5E8B"/>
    <w:rsid w:val="002F6385"/>
    <w:rsid w:val="002F702A"/>
    <w:rsid w:val="00300AC3"/>
    <w:rsid w:val="00301A6F"/>
    <w:rsid w:val="00303393"/>
    <w:rsid w:val="00304FB2"/>
    <w:rsid w:val="00305FEC"/>
    <w:rsid w:val="00307B9F"/>
    <w:rsid w:val="0031145E"/>
    <w:rsid w:val="00314967"/>
    <w:rsid w:val="00317BC9"/>
    <w:rsid w:val="00317D85"/>
    <w:rsid w:val="0032179E"/>
    <w:rsid w:val="00330C65"/>
    <w:rsid w:val="00331479"/>
    <w:rsid w:val="00334DDC"/>
    <w:rsid w:val="00334E71"/>
    <w:rsid w:val="00335870"/>
    <w:rsid w:val="00337FB8"/>
    <w:rsid w:val="00340C89"/>
    <w:rsid w:val="00343BDE"/>
    <w:rsid w:val="003472FB"/>
    <w:rsid w:val="003519F2"/>
    <w:rsid w:val="0035242A"/>
    <w:rsid w:val="00353788"/>
    <w:rsid w:val="003540AD"/>
    <w:rsid w:val="003549DB"/>
    <w:rsid w:val="003613D8"/>
    <w:rsid w:val="00361CFE"/>
    <w:rsid w:val="00363D80"/>
    <w:rsid w:val="0036479F"/>
    <w:rsid w:val="00364BFF"/>
    <w:rsid w:val="00365E66"/>
    <w:rsid w:val="00367B0B"/>
    <w:rsid w:val="0037033D"/>
    <w:rsid w:val="003731DC"/>
    <w:rsid w:val="00373C3B"/>
    <w:rsid w:val="00375070"/>
    <w:rsid w:val="0037570B"/>
    <w:rsid w:val="00375F7B"/>
    <w:rsid w:val="003767A1"/>
    <w:rsid w:val="00376F32"/>
    <w:rsid w:val="00377F25"/>
    <w:rsid w:val="0038038C"/>
    <w:rsid w:val="00380AD7"/>
    <w:rsid w:val="00381A5F"/>
    <w:rsid w:val="00381B50"/>
    <w:rsid w:val="00383A22"/>
    <w:rsid w:val="00390269"/>
    <w:rsid w:val="00391FD6"/>
    <w:rsid w:val="003958F0"/>
    <w:rsid w:val="00397424"/>
    <w:rsid w:val="003A07A5"/>
    <w:rsid w:val="003A0D3F"/>
    <w:rsid w:val="003A12E2"/>
    <w:rsid w:val="003A2922"/>
    <w:rsid w:val="003A3EFF"/>
    <w:rsid w:val="003A50F3"/>
    <w:rsid w:val="003A74E4"/>
    <w:rsid w:val="003B10C2"/>
    <w:rsid w:val="003B2D85"/>
    <w:rsid w:val="003B3233"/>
    <w:rsid w:val="003B453E"/>
    <w:rsid w:val="003C1357"/>
    <w:rsid w:val="003C617F"/>
    <w:rsid w:val="003C63D3"/>
    <w:rsid w:val="003C69D1"/>
    <w:rsid w:val="003C727F"/>
    <w:rsid w:val="003D1EA3"/>
    <w:rsid w:val="003D372F"/>
    <w:rsid w:val="003D37EB"/>
    <w:rsid w:val="003D500D"/>
    <w:rsid w:val="003E37A5"/>
    <w:rsid w:val="003E3AC6"/>
    <w:rsid w:val="003E5A3B"/>
    <w:rsid w:val="003E6A04"/>
    <w:rsid w:val="003E7B1B"/>
    <w:rsid w:val="003F0639"/>
    <w:rsid w:val="003F2703"/>
    <w:rsid w:val="003F2A86"/>
    <w:rsid w:val="003F37AE"/>
    <w:rsid w:val="003F417D"/>
    <w:rsid w:val="003F48AB"/>
    <w:rsid w:val="003F6E49"/>
    <w:rsid w:val="00401ADE"/>
    <w:rsid w:val="00403B4A"/>
    <w:rsid w:val="004102F6"/>
    <w:rsid w:val="00410D4C"/>
    <w:rsid w:val="004111BD"/>
    <w:rsid w:val="00411929"/>
    <w:rsid w:val="004121E5"/>
    <w:rsid w:val="00412FF1"/>
    <w:rsid w:val="0041562C"/>
    <w:rsid w:val="00415B41"/>
    <w:rsid w:val="00416757"/>
    <w:rsid w:val="0041795F"/>
    <w:rsid w:val="00420FF9"/>
    <w:rsid w:val="0042364E"/>
    <w:rsid w:val="0042374F"/>
    <w:rsid w:val="004241CA"/>
    <w:rsid w:val="00426BE0"/>
    <w:rsid w:val="0042757A"/>
    <w:rsid w:val="00431CFE"/>
    <w:rsid w:val="00434C0A"/>
    <w:rsid w:val="00436B30"/>
    <w:rsid w:val="00437474"/>
    <w:rsid w:val="00441745"/>
    <w:rsid w:val="0044215D"/>
    <w:rsid w:val="0044291E"/>
    <w:rsid w:val="00443410"/>
    <w:rsid w:val="00446501"/>
    <w:rsid w:val="00450219"/>
    <w:rsid w:val="00451CDB"/>
    <w:rsid w:val="0045211E"/>
    <w:rsid w:val="00453544"/>
    <w:rsid w:val="004547B8"/>
    <w:rsid w:val="0045633F"/>
    <w:rsid w:val="00456A9A"/>
    <w:rsid w:val="00457DED"/>
    <w:rsid w:val="00460BA7"/>
    <w:rsid w:val="004615D7"/>
    <w:rsid w:val="00461A40"/>
    <w:rsid w:val="004635E0"/>
    <w:rsid w:val="00463F86"/>
    <w:rsid w:val="0046562E"/>
    <w:rsid w:val="004661AF"/>
    <w:rsid w:val="004669DD"/>
    <w:rsid w:val="00466A67"/>
    <w:rsid w:val="004674CF"/>
    <w:rsid w:val="00467CCA"/>
    <w:rsid w:val="004705CC"/>
    <w:rsid w:val="004719E1"/>
    <w:rsid w:val="0047383E"/>
    <w:rsid w:val="00474D7B"/>
    <w:rsid w:val="00475EE0"/>
    <w:rsid w:val="00476199"/>
    <w:rsid w:val="004809D3"/>
    <w:rsid w:val="00481522"/>
    <w:rsid w:val="00484AE4"/>
    <w:rsid w:val="004853ED"/>
    <w:rsid w:val="00486105"/>
    <w:rsid w:val="00486CD1"/>
    <w:rsid w:val="00487B6E"/>
    <w:rsid w:val="004905C1"/>
    <w:rsid w:val="00491DEE"/>
    <w:rsid w:val="004928AD"/>
    <w:rsid w:val="00493A63"/>
    <w:rsid w:val="004942FD"/>
    <w:rsid w:val="0049435C"/>
    <w:rsid w:val="00495EDF"/>
    <w:rsid w:val="00495FEE"/>
    <w:rsid w:val="0049768C"/>
    <w:rsid w:val="004A03AD"/>
    <w:rsid w:val="004A18E5"/>
    <w:rsid w:val="004A1B21"/>
    <w:rsid w:val="004A2F15"/>
    <w:rsid w:val="004A347F"/>
    <w:rsid w:val="004A5174"/>
    <w:rsid w:val="004A73EB"/>
    <w:rsid w:val="004A7667"/>
    <w:rsid w:val="004B24D9"/>
    <w:rsid w:val="004B4563"/>
    <w:rsid w:val="004B57C2"/>
    <w:rsid w:val="004B5B00"/>
    <w:rsid w:val="004C0344"/>
    <w:rsid w:val="004C0E86"/>
    <w:rsid w:val="004C161A"/>
    <w:rsid w:val="004C2B4C"/>
    <w:rsid w:val="004C2FD5"/>
    <w:rsid w:val="004C3D76"/>
    <w:rsid w:val="004C40CC"/>
    <w:rsid w:val="004C4AA9"/>
    <w:rsid w:val="004C51EE"/>
    <w:rsid w:val="004C63A1"/>
    <w:rsid w:val="004C78EF"/>
    <w:rsid w:val="004D0C2F"/>
    <w:rsid w:val="004D12A0"/>
    <w:rsid w:val="004D220E"/>
    <w:rsid w:val="004D6FC7"/>
    <w:rsid w:val="004D75D1"/>
    <w:rsid w:val="004E4A7C"/>
    <w:rsid w:val="004E5A3D"/>
    <w:rsid w:val="004E7290"/>
    <w:rsid w:val="004F0EA8"/>
    <w:rsid w:val="004F13B1"/>
    <w:rsid w:val="004F2C6D"/>
    <w:rsid w:val="004F2FC6"/>
    <w:rsid w:val="004F5152"/>
    <w:rsid w:val="004F67D5"/>
    <w:rsid w:val="00501E43"/>
    <w:rsid w:val="00504479"/>
    <w:rsid w:val="00504683"/>
    <w:rsid w:val="005108E7"/>
    <w:rsid w:val="0051205B"/>
    <w:rsid w:val="00512692"/>
    <w:rsid w:val="00513120"/>
    <w:rsid w:val="00516FBE"/>
    <w:rsid w:val="00522D59"/>
    <w:rsid w:val="00524161"/>
    <w:rsid w:val="00524969"/>
    <w:rsid w:val="00524A72"/>
    <w:rsid w:val="00525067"/>
    <w:rsid w:val="005251BF"/>
    <w:rsid w:val="005257B8"/>
    <w:rsid w:val="005277BB"/>
    <w:rsid w:val="00527D91"/>
    <w:rsid w:val="00530A94"/>
    <w:rsid w:val="00532E39"/>
    <w:rsid w:val="0053332E"/>
    <w:rsid w:val="00533CA7"/>
    <w:rsid w:val="00533CD5"/>
    <w:rsid w:val="0053496A"/>
    <w:rsid w:val="0053653A"/>
    <w:rsid w:val="00540027"/>
    <w:rsid w:val="00541C1F"/>
    <w:rsid w:val="0054330C"/>
    <w:rsid w:val="00543EEA"/>
    <w:rsid w:val="00544D0E"/>
    <w:rsid w:val="005455A0"/>
    <w:rsid w:val="00545AD3"/>
    <w:rsid w:val="00546A3E"/>
    <w:rsid w:val="005502D0"/>
    <w:rsid w:val="0055213E"/>
    <w:rsid w:val="0055324A"/>
    <w:rsid w:val="00554C21"/>
    <w:rsid w:val="00555791"/>
    <w:rsid w:val="00556B88"/>
    <w:rsid w:val="005573D5"/>
    <w:rsid w:val="005574AC"/>
    <w:rsid w:val="00557E76"/>
    <w:rsid w:val="00560572"/>
    <w:rsid w:val="00561047"/>
    <w:rsid w:val="00561974"/>
    <w:rsid w:val="00561F6A"/>
    <w:rsid w:val="0056484C"/>
    <w:rsid w:val="00565976"/>
    <w:rsid w:val="00566C94"/>
    <w:rsid w:val="005674D5"/>
    <w:rsid w:val="0057027E"/>
    <w:rsid w:val="00570460"/>
    <w:rsid w:val="0057065B"/>
    <w:rsid w:val="00570876"/>
    <w:rsid w:val="00570C59"/>
    <w:rsid w:val="00571048"/>
    <w:rsid w:val="0057111C"/>
    <w:rsid w:val="00572A45"/>
    <w:rsid w:val="005733F3"/>
    <w:rsid w:val="00573473"/>
    <w:rsid w:val="0057635D"/>
    <w:rsid w:val="005765FF"/>
    <w:rsid w:val="005769AF"/>
    <w:rsid w:val="0057771F"/>
    <w:rsid w:val="00577CD1"/>
    <w:rsid w:val="0058043E"/>
    <w:rsid w:val="00581756"/>
    <w:rsid w:val="00582EA6"/>
    <w:rsid w:val="005834BD"/>
    <w:rsid w:val="005863B4"/>
    <w:rsid w:val="0058700A"/>
    <w:rsid w:val="00587319"/>
    <w:rsid w:val="00591323"/>
    <w:rsid w:val="00591A60"/>
    <w:rsid w:val="00592774"/>
    <w:rsid w:val="00592A0C"/>
    <w:rsid w:val="00594792"/>
    <w:rsid w:val="005957EE"/>
    <w:rsid w:val="005962C7"/>
    <w:rsid w:val="005977C6"/>
    <w:rsid w:val="005A0A0F"/>
    <w:rsid w:val="005A4C02"/>
    <w:rsid w:val="005A528F"/>
    <w:rsid w:val="005A5907"/>
    <w:rsid w:val="005A7808"/>
    <w:rsid w:val="005B155C"/>
    <w:rsid w:val="005B297D"/>
    <w:rsid w:val="005B5708"/>
    <w:rsid w:val="005B7A85"/>
    <w:rsid w:val="005C16CD"/>
    <w:rsid w:val="005C1F31"/>
    <w:rsid w:val="005C20A6"/>
    <w:rsid w:val="005C3623"/>
    <w:rsid w:val="005C3F8D"/>
    <w:rsid w:val="005D0066"/>
    <w:rsid w:val="005D38C1"/>
    <w:rsid w:val="005D59EE"/>
    <w:rsid w:val="005D63E3"/>
    <w:rsid w:val="005D717D"/>
    <w:rsid w:val="005D7DD6"/>
    <w:rsid w:val="005E03FE"/>
    <w:rsid w:val="005E0436"/>
    <w:rsid w:val="005E0E6F"/>
    <w:rsid w:val="005E193A"/>
    <w:rsid w:val="005E25C7"/>
    <w:rsid w:val="005E2B6E"/>
    <w:rsid w:val="005E6CDA"/>
    <w:rsid w:val="005F0020"/>
    <w:rsid w:val="005F0EFA"/>
    <w:rsid w:val="005F11FC"/>
    <w:rsid w:val="005F1ACD"/>
    <w:rsid w:val="005F3B79"/>
    <w:rsid w:val="005F3F87"/>
    <w:rsid w:val="005F6522"/>
    <w:rsid w:val="005F6E54"/>
    <w:rsid w:val="0060198A"/>
    <w:rsid w:val="0060226F"/>
    <w:rsid w:val="00602CDE"/>
    <w:rsid w:val="0060396E"/>
    <w:rsid w:val="006049CB"/>
    <w:rsid w:val="0061202D"/>
    <w:rsid w:val="00612FEB"/>
    <w:rsid w:val="00613E41"/>
    <w:rsid w:val="006149F0"/>
    <w:rsid w:val="00616064"/>
    <w:rsid w:val="00616D6E"/>
    <w:rsid w:val="00622487"/>
    <w:rsid w:val="0062391D"/>
    <w:rsid w:val="00627E37"/>
    <w:rsid w:val="00631607"/>
    <w:rsid w:val="00631D73"/>
    <w:rsid w:val="00631DEB"/>
    <w:rsid w:val="00632284"/>
    <w:rsid w:val="00632F52"/>
    <w:rsid w:val="00634EE5"/>
    <w:rsid w:val="0063521A"/>
    <w:rsid w:val="006352DF"/>
    <w:rsid w:val="0063594C"/>
    <w:rsid w:val="00637105"/>
    <w:rsid w:val="0063725D"/>
    <w:rsid w:val="00641F85"/>
    <w:rsid w:val="00642ECE"/>
    <w:rsid w:val="00646FFE"/>
    <w:rsid w:val="0065054D"/>
    <w:rsid w:val="0065102A"/>
    <w:rsid w:val="00651661"/>
    <w:rsid w:val="006537AE"/>
    <w:rsid w:val="00654FFE"/>
    <w:rsid w:val="00657037"/>
    <w:rsid w:val="006571B8"/>
    <w:rsid w:val="0065770D"/>
    <w:rsid w:val="00660B75"/>
    <w:rsid w:val="0066226F"/>
    <w:rsid w:val="006623F3"/>
    <w:rsid w:val="00663C46"/>
    <w:rsid w:val="006640B7"/>
    <w:rsid w:val="006659BB"/>
    <w:rsid w:val="00666219"/>
    <w:rsid w:val="006708E7"/>
    <w:rsid w:val="00670CFF"/>
    <w:rsid w:val="00671DEC"/>
    <w:rsid w:val="00672D3F"/>
    <w:rsid w:val="00673ED6"/>
    <w:rsid w:val="00675AA5"/>
    <w:rsid w:val="00676472"/>
    <w:rsid w:val="006774F0"/>
    <w:rsid w:val="006775D1"/>
    <w:rsid w:val="00677EBA"/>
    <w:rsid w:val="00681F3E"/>
    <w:rsid w:val="00683C72"/>
    <w:rsid w:val="00683E80"/>
    <w:rsid w:val="0068618C"/>
    <w:rsid w:val="006867CE"/>
    <w:rsid w:val="00686B30"/>
    <w:rsid w:val="006918C5"/>
    <w:rsid w:val="00691E4E"/>
    <w:rsid w:val="00692018"/>
    <w:rsid w:val="00692316"/>
    <w:rsid w:val="006923F1"/>
    <w:rsid w:val="006924C1"/>
    <w:rsid w:val="00694CB7"/>
    <w:rsid w:val="00694D09"/>
    <w:rsid w:val="00695875"/>
    <w:rsid w:val="00695DA3"/>
    <w:rsid w:val="00696396"/>
    <w:rsid w:val="0069675F"/>
    <w:rsid w:val="00696F05"/>
    <w:rsid w:val="00697DAD"/>
    <w:rsid w:val="006A0B48"/>
    <w:rsid w:val="006A11F2"/>
    <w:rsid w:val="006A1734"/>
    <w:rsid w:val="006A2D8C"/>
    <w:rsid w:val="006A72E2"/>
    <w:rsid w:val="006A74ED"/>
    <w:rsid w:val="006A7C35"/>
    <w:rsid w:val="006B197F"/>
    <w:rsid w:val="006B4A96"/>
    <w:rsid w:val="006B6824"/>
    <w:rsid w:val="006B6C1E"/>
    <w:rsid w:val="006C058D"/>
    <w:rsid w:val="006C096E"/>
    <w:rsid w:val="006C0D39"/>
    <w:rsid w:val="006C10FE"/>
    <w:rsid w:val="006C3E61"/>
    <w:rsid w:val="006C449B"/>
    <w:rsid w:val="006C5873"/>
    <w:rsid w:val="006C6B9F"/>
    <w:rsid w:val="006C6CD9"/>
    <w:rsid w:val="006C7970"/>
    <w:rsid w:val="006C7EFB"/>
    <w:rsid w:val="006C7FAA"/>
    <w:rsid w:val="006D0C53"/>
    <w:rsid w:val="006D1E55"/>
    <w:rsid w:val="006D1E5C"/>
    <w:rsid w:val="006D2B59"/>
    <w:rsid w:val="006D56E3"/>
    <w:rsid w:val="006D57A6"/>
    <w:rsid w:val="006D5FA3"/>
    <w:rsid w:val="006D7674"/>
    <w:rsid w:val="006E3536"/>
    <w:rsid w:val="006E3AB8"/>
    <w:rsid w:val="006E3DE1"/>
    <w:rsid w:val="006E4514"/>
    <w:rsid w:val="006E4BF2"/>
    <w:rsid w:val="006E61B2"/>
    <w:rsid w:val="006E7F44"/>
    <w:rsid w:val="006F0BE8"/>
    <w:rsid w:val="006F1703"/>
    <w:rsid w:val="006F44D4"/>
    <w:rsid w:val="006F4771"/>
    <w:rsid w:val="006F52BF"/>
    <w:rsid w:val="006F5BB5"/>
    <w:rsid w:val="006F63DE"/>
    <w:rsid w:val="006F72F9"/>
    <w:rsid w:val="00700300"/>
    <w:rsid w:val="00702452"/>
    <w:rsid w:val="0070313D"/>
    <w:rsid w:val="0070346D"/>
    <w:rsid w:val="00703665"/>
    <w:rsid w:val="0070453D"/>
    <w:rsid w:val="00704DDE"/>
    <w:rsid w:val="007075CB"/>
    <w:rsid w:val="00707871"/>
    <w:rsid w:val="0071052A"/>
    <w:rsid w:val="00710ECB"/>
    <w:rsid w:val="0071542A"/>
    <w:rsid w:val="0071575C"/>
    <w:rsid w:val="00717648"/>
    <w:rsid w:val="00720023"/>
    <w:rsid w:val="007205EE"/>
    <w:rsid w:val="00721833"/>
    <w:rsid w:val="007238F6"/>
    <w:rsid w:val="00723B30"/>
    <w:rsid w:val="00723B90"/>
    <w:rsid w:val="00725649"/>
    <w:rsid w:val="00726626"/>
    <w:rsid w:val="00727007"/>
    <w:rsid w:val="00727829"/>
    <w:rsid w:val="00727A61"/>
    <w:rsid w:val="0073562E"/>
    <w:rsid w:val="007356EB"/>
    <w:rsid w:val="00735F78"/>
    <w:rsid w:val="007371BD"/>
    <w:rsid w:val="007372B1"/>
    <w:rsid w:val="00737650"/>
    <w:rsid w:val="00741CF9"/>
    <w:rsid w:val="00742E95"/>
    <w:rsid w:val="00742F00"/>
    <w:rsid w:val="00744484"/>
    <w:rsid w:val="00744C9F"/>
    <w:rsid w:val="0074545D"/>
    <w:rsid w:val="00745D7B"/>
    <w:rsid w:val="0074619A"/>
    <w:rsid w:val="0075176B"/>
    <w:rsid w:val="00752C1E"/>
    <w:rsid w:val="0075426C"/>
    <w:rsid w:val="0075632E"/>
    <w:rsid w:val="00757ADB"/>
    <w:rsid w:val="00760500"/>
    <w:rsid w:val="0076148E"/>
    <w:rsid w:val="00761EC3"/>
    <w:rsid w:val="007705CC"/>
    <w:rsid w:val="00772A4C"/>
    <w:rsid w:val="00774CCB"/>
    <w:rsid w:val="00775CBA"/>
    <w:rsid w:val="00780678"/>
    <w:rsid w:val="00780AA3"/>
    <w:rsid w:val="00782715"/>
    <w:rsid w:val="00782CF6"/>
    <w:rsid w:val="00783993"/>
    <w:rsid w:val="00785BB9"/>
    <w:rsid w:val="00787267"/>
    <w:rsid w:val="00790523"/>
    <w:rsid w:val="00791EC4"/>
    <w:rsid w:val="00792EE5"/>
    <w:rsid w:val="0079423C"/>
    <w:rsid w:val="007975B7"/>
    <w:rsid w:val="007A03CF"/>
    <w:rsid w:val="007A5156"/>
    <w:rsid w:val="007A558E"/>
    <w:rsid w:val="007A7014"/>
    <w:rsid w:val="007B2411"/>
    <w:rsid w:val="007B2BFC"/>
    <w:rsid w:val="007B3C75"/>
    <w:rsid w:val="007B43A8"/>
    <w:rsid w:val="007B6297"/>
    <w:rsid w:val="007B6E06"/>
    <w:rsid w:val="007B6EFE"/>
    <w:rsid w:val="007C2446"/>
    <w:rsid w:val="007C27F5"/>
    <w:rsid w:val="007C35ED"/>
    <w:rsid w:val="007C3A2B"/>
    <w:rsid w:val="007C3D2D"/>
    <w:rsid w:val="007C4FB6"/>
    <w:rsid w:val="007C7F2E"/>
    <w:rsid w:val="007C7F44"/>
    <w:rsid w:val="007D0FEC"/>
    <w:rsid w:val="007D211B"/>
    <w:rsid w:val="007D324F"/>
    <w:rsid w:val="007D33C3"/>
    <w:rsid w:val="007D38ED"/>
    <w:rsid w:val="007E133F"/>
    <w:rsid w:val="007E1B30"/>
    <w:rsid w:val="007E1EEE"/>
    <w:rsid w:val="007E2ACC"/>
    <w:rsid w:val="007E354E"/>
    <w:rsid w:val="007E380C"/>
    <w:rsid w:val="007E3F57"/>
    <w:rsid w:val="007E5627"/>
    <w:rsid w:val="007E7E82"/>
    <w:rsid w:val="007F0578"/>
    <w:rsid w:val="007F08F7"/>
    <w:rsid w:val="007F20B0"/>
    <w:rsid w:val="007F3E5F"/>
    <w:rsid w:val="008027E9"/>
    <w:rsid w:val="00802AA1"/>
    <w:rsid w:val="0080523D"/>
    <w:rsid w:val="008052CB"/>
    <w:rsid w:val="00806425"/>
    <w:rsid w:val="00807028"/>
    <w:rsid w:val="008078DD"/>
    <w:rsid w:val="00807C8B"/>
    <w:rsid w:val="008100CC"/>
    <w:rsid w:val="00812687"/>
    <w:rsid w:val="00813D6B"/>
    <w:rsid w:val="008142BF"/>
    <w:rsid w:val="00814DB8"/>
    <w:rsid w:val="00815586"/>
    <w:rsid w:val="00816631"/>
    <w:rsid w:val="00816E6B"/>
    <w:rsid w:val="00820AA2"/>
    <w:rsid w:val="008214FA"/>
    <w:rsid w:val="00822179"/>
    <w:rsid w:val="0082321C"/>
    <w:rsid w:val="0082438E"/>
    <w:rsid w:val="00824565"/>
    <w:rsid w:val="00824FBF"/>
    <w:rsid w:val="00826A87"/>
    <w:rsid w:val="0083028A"/>
    <w:rsid w:val="0083486A"/>
    <w:rsid w:val="00834B1A"/>
    <w:rsid w:val="00834F38"/>
    <w:rsid w:val="00836123"/>
    <w:rsid w:val="00836AC4"/>
    <w:rsid w:val="00837669"/>
    <w:rsid w:val="00837904"/>
    <w:rsid w:val="00841B29"/>
    <w:rsid w:val="00841E2A"/>
    <w:rsid w:val="00842078"/>
    <w:rsid w:val="00842C2B"/>
    <w:rsid w:val="00843B8B"/>
    <w:rsid w:val="00845F1E"/>
    <w:rsid w:val="0084609B"/>
    <w:rsid w:val="008500A0"/>
    <w:rsid w:val="00850A0C"/>
    <w:rsid w:val="00852BB1"/>
    <w:rsid w:val="00853553"/>
    <w:rsid w:val="008539A9"/>
    <w:rsid w:val="00854541"/>
    <w:rsid w:val="00855943"/>
    <w:rsid w:val="0085674C"/>
    <w:rsid w:val="00856DC7"/>
    <w:rsid w:val="008621DD"/>
    <w:rsid w:val="008626F4"/>
    <w:rsid w:val="00863EAC"/>
    <w:rsid w:val="00864F82"/>
    <w:rsid w:val="0086627E"/>
    <w:rsid w:val="00866720"/>
    <w:rsid w:val="008673DF"/>
    <w:rsid w:val="00867ADE"/>
    <w:rsid w:val="00870D48"/>
    <w:rsid w:val="00873635"/>
    <w:rsid w:val="008745BC"/>
    <w:rsid w:val="00875053"/>
    <w:rsid w:val="00875E56"/>
    <w:rsid w:val="00877060"/>
    <w:rsid w:val="008800A5"/>
    <w:rsid w:val="00880160"/>
    <w:rsid w:val="00884B1D"/>
    <w:rsid w:val="008852E4"/>
    <w:rsid w:val="00885346"/>
    <w:rsid w:val="008866F4"/>
    <w:rsid w:val="00890119"/>
    <w:rsid w:val="008901F0"/>
    <w:rsid w:val="00891A9A"/>
    <w:rsid w:val="00892965"/>
    <w:rsid w:val="008958CB"/>
    <w:rsid w:val="0089664B"/>
    <w:rsid w:val="0089753B"/>
    <w:rsid w:val="008A0075"/>
    <w:rsid w:val="008A040B"/>
    <w:rsid w:val="008A0D4B"/>
    <w:rsid w:val="008A2BF3"/>
    <w:rsid w:val="008A2C85"/>
    <w:rsid w:val="008A4156"/>
    <w:rsid w:val="008A65BC"/>
    <w:rsid w:val="008A6830"/>
    <w:rsid w:val="008A711C"/>
    <w:rsid w:val="008B32CA"/>
    <w:rsid w:val="008B3FB5"/>
    <w:rsid w:val="008B4498"/>
    <w:rsid w:val="008B4E85"/>
    <w:rsid w:val="008B60CF"/>
    <w:rsid w:val="008B6BE6"/>
    <w:rsid w:val="008C38D4"/>
    <w:rsid w:val="008C3BC3"/>
    <w:rsid w:val="008C58DC"/>
    <w:rsid w:val="008C60B6"/>
    <w:rsid w:val="008C6EC3"/>
    <w:rsid w:val="008C7909"/>
    <w:rsid w:val="008D0A29"/>
    <w:rsid w:val="008D37A3"/>
    <w:rsid w:val="008D4886"/>
    <w:rsid w:val="008D7092"/>
    <w:rsid w:val="008D7CA9"/>
    <w:rsid w:val="008E0FC7"/>
    <w:rsid w:val="008E1286"/>
    <w:rsid w:val="008E221A"/>
    <w:rsid w:val="008E459A"/>
    <w:rsid w:val="008E4F96"/>
    <w:rsid w:val="008E565D"/>
    <w:rsid w:val="008E6E11"/>
    <w:rsid w:val="008E7EF4"/>
    <w:rsid w:val="008F1DA3"/>
    <w:rsid w:val="008F32AC"/>
    <w:rsid w:val="008F599F"/>
    <w:rsid w:val="008F6753"/>
    <w:rsid w:val="008F6B1B"/>
    <w:rsid w:val="008F775D"/>
    <w:rsid w:val="009031AE"/>
    <w:rsid w:val="009049D8"/>
    <w:rsid w:val="009066B4"/>
    <w:rsid w:val="00910AFA"/>
    <w:rsid w:val="00911462"/>
    <w:rsid w:val="009115DE"/>
    <w:rsid w:val="00911D9F"/>
    <w:rsid w:val="009135CE"/>
    <w:rsid w:val="009145F7"/>
    <w:rsid w:val="00914E44"/>
    <w:rsid w:val="0091526F"/>
    <w:rsid w:val="0091685A"/>
    <w:rsid w:val="00916B34"/>
    <w:rsid w:val="00917216"/>
    <w:rsid w:val="009209CB"/>
    <w:rsid w:val="00920C6B"/>
    <w:rsid w:val="00920C6F"/>
    <w:rsid w:val="00921446"/>
    <w:rsid w:val="00922498"/>
    <w:rsid w:val="009224C1"/>
    <w:rsid w:val="009229A2"/>
    <w:rsid w:val="00924188"/>
    <w:rsid w:val="00924EF4"/>
    <w:rsid w:val="00925471"/>
    <w:rsid w:val="00931A29"/>
    <w:rsid w:val="00932EF0"/>
    <w:rsid w:val="00933D92"/>
    <w:rsid w:val="0093400F"/>
    <w:rsid w:val="00934241"/>
    <w:rsid w:val="00935020"/>
    <w:rsid w:val="00936E4E"/>
    <w:rsid w:val="00936E69"/>
    <w:rsid w:val="0093729A"/>
    <w:rsid w:val="00937E96"/>
    <w:rsid w:val="00940C74"/>
    <w:rsid w:val="009416C6"/>
    <w:rsid w:val="009429D9"/>
    <w:rsid w:val="00942AB8"/>
    <w:rsid w:val="00943EE7"/>
    <w:rsid w:val="00943F74"/>
    <w:rsid w:val="009458FD"/>
    <w:rsid w:val="00946EB4"/>
    <w:rsid w:val="009470BA"/>
    <w:rsid w:val="00950688"/>
    <w:rsid w:val="0095184D"/>
    <w:rsid w:val="00953BF7"/>
    <w:rsid w:val="0095528B"/>
    <w:rsid w:val="009562A9"/>
    <w:rsid w:val="00957B5A"/>
    <w:rsid w:val="00960BFD"/>
    <w:rsid w:val="00961AA7"/>
    <w:rsid w:val="00962601"/>
    <w:rsid w:val="00962CBE"/>
    <w:rsid w:val="00962EAE"/>
    <w:rsid w:val="009633C6"/>
    <w:rsid w:val="00966F9B"/>
    <w:rsid w:val="00970F36"/>
    <w:rsid w:val="00971B03"/>
    <w:rsid w:val="00975E83"/>
    <w:rsid w:val="00975EB6"/>
    <w:rsid w:val="00976F8D"/>
    <w:rsid w:val="00977144"/>
    <w:rsid w:val="0098006D"/>
    <w:rsid w:val="009808A7"/>
    <w:rsid w:val="00981931"/>
    <w:rsid w:val="00982645"/>
    <w:rsid w:val="00982CE4"/>
    <w:rsid w:val="00984661"/>
    <w:rsid w:val="00984E91"/>
    <w:rsid w:val="00986B0B"/>
    <w:rsid w:val="0098775B"/>
    <w:rsid w:val="009901F1"/>
    <w:rsid w:val="00990FCE"/>
    <w:rsid w:val="00991D6A"/>
    <w:rsid w:val="00992D0C"/>
    <w:rsid w:val="00994141"/>
    <w:rsid w:val="0099438A"/>
    <w:rsid w:val="00994420"/>
    <w:rsid w:val="00994D40"/>
    <w:rsid w:val="00995E41"/>
    <w:rsid w:val="009966EC"/>
    <w:rsid w:val="00996EE3"/>
    <w:rsid w:val="00997E07"/>
    <w:rsid w:val="009A0B74"/>
    <w:rsid w:val="009A231C"/>
    <w:rsid w:val="009A2E20"/>
    <w:rsid w:val="009A3EFC"/>
    <w:rsid w:val="009A49BD"/>
    <w:rsid w:val="009A4D79"/>
    <w:rsid w:val="009A518A"/>
    <w:rsid w:val="009A5EC9"/>
    <w:rsid w:val="009A733C"/>
    <w:rsid w:val="009B339E"/>
    <w:rsid w:val="009B5E7D"/>
    <w:rsid w:val="009B646A"/>
    <w:rsid w:val="009C021F"/>
    <w:rsid w:val="009C04AA"/>
    <w:rsid w:val="009C0CCC"/>
    <w:rsid w:val="009C1761"/>
    <w:rsid w:val="009C208D"/>
    <w:rsid w:val="009C3C01"/>
    <w:rsid w:val="009C4D56"/>
    <w:rsid w:val="009C5DDB"/>
    <w:rsid w:val="009C5EC0"/>
    <w:rsid w:val="009C69EB"/>
    <w:rsid w:val="009C6A7A"/>
    <w:rsid w:val="009D0817"/>
    <w:rsid w:val="009D0DC1"/>
    <w:rsid w:val="009D2AE8"/>
    <w:rsid w:val="009D3864"/>
    <w:rsid w:val="009D3F71"/>
    <w:rsid w:val="009D4CDD"/>
    <w:rsid w:val="009D5A8B"/>
    <w:rsid w:val="009D72C4"/>
    <w:rsid w:val="009D7633"/>
    <w:rsid w:val="009D7E5C"/>
    <w:rsid w:val="009E2468"/>
    <w:rsid w:val="009E308E"/>
    <w:rsid w:val="009E3A77"/>
    <w:rsid w:val="009E46FB"/>
    <w:rsid w:val="009E520C"/>
    <w:rsid w:val="009E53CD"/>
    <w:rsid w:val="009E540A"/>
    <w:rsid w:val="009E75A4"/>
    <w:rsid w:val="009F053A"/>
    <w:rsid w:val="009F2DF2"/>
    <w:rsid w:val="009F3074"/>
    <w:rsid w:val="009F67A4"/>
    <w:rsid w:val="00A01B34"/>
    <w:rsid w:val="00A01BB2"/>
    <w:rsid w:val="00A02397"/>
    <w:rsid w:val="00A02F12"/>
    <w:rsid w:val="00A04256"/>
    <w:rsid w:val="00A042EF"/>
    <w:rsid w:val="00A072A8"/>
    <w:rsid w:val="00A0757F"/>
    <w:rsid w:val="00A079EB"/>
    <w:rsid w:val="00A10A0D"/>
    <w:rsid w:val="00A15763"/>
    <w:rsid w:val="00A158F1"/>
    <w:rsid w:val="00A16C5E"/>
    <w:rsid w:val="00A1701F"/>
    <w:rsid w:val="00A20296"/>
    <w:rsid w:val="00A21260"/>
    <w:rsid w:val="00A23097"/>
    <w:rsid w:val="00A25A03"/>
    <w:rsid w:val="00A25A2C"/>
    <w:rsid w:val="00A25E66"/>
    <w:rsid w:val="00A2706F"/>
    <w:rsid w:val="00A275C6"/>
    <w:rsid w:val="00A27EF9"/>
    <w:rsid w:val="00A30BDD"/>
    <w:rsid w:val="00A32D19"/>
    <w:rsid w:val="00A358A5"/>
    <w:rsid w:val="00A35BC6"/>
    <w:rsid w:val="00A36054"/>
    <w:rsid w:val="00A36DE7"/>
    <w:rsid w:val="00A43872"/>
    <w:rsid w:val="00A47F88"/>
    <w:rsid w:val="00A5100B"/>
    <w:rsid w:val="00A5346F"/>
    <w:rsid w:val="00A567FD"/>
    <w:rsid w:val="00A56816"/>
    <w:rsid w:val="00A6074A"/>
    <w:rsid w:val="00A616F3"/>
    <w:rsid w:val="00A61A58"/>
    <w:rsid w:val="00A61BD8"/>
    <w:rsid w:val="00A628D4"/>
    <w:rsid w:val="00A628FD"/>
    <w:rsid w:val="00A62E32"/>
    <w:rsid w:val="00A6396D"/>
    <w:rsid w:val="00A64E67"/>
    <w:rsid w:val="00A65094"/>
    <w:rsid w:val="00A653CB"/>
    <w:rsid w:val="00A658C9"/>
    <w:rsid w:val="00A67090"/>
    <w:rsid w:val="00A67AD7"/>
    <w:rsid w:val="00A67EA4"/>
    <w:rsid w:val="00A71794"/>
    <w:rsid w:val="00A7199B"/>
    <w:rsid w:val="00A71D2E"/>
    <w:rsid w:val="00A748B5"/>
    <w:rsid w:val="00A750FA"/>
    <w:rsid w:val="00A7737A"/>
    <w:rsid w:val="00A81F97"/>
    <w:rsid w:val="00A8380C"/>
    <w:rsid w:val="00A83E09"/>
    <w:rsid w:val="00A86399"/>
    <w:rsid w:val="00A8654A"/>
    <w:rsid w:val="00A869CC"/>
    <w:rsid w:val="00A86D48"/>
    <w:rsid w:val="00A87A21"/>
    <w:rsid w:val="00A90EF1"/>
    <w:rsid w:val="00A91384"/>
    <w:rsid w:val="00A92F3A"/>
    <w:rsid w:val="00A939EB"/>
    <w:rsid w:val="00A97F6B"/>
    <w:rsid w:val="00AA1C0F"/>
    <w:rsid w:val="00AA2BFC"/>
    <w:rsid w:val="00AA3169"/>
    <w:rsid w:val="00AA356B"/>
    <w:rsid w:val="00AA5434"/>
    <w:rsid w:val="00AA5B44"/>
    <w:rsid w:val="00AA75F7"/>
    <w:rsid w:val="00AA7E21"/>
    <w:rsid w:val="00AB041A"/>
    <w:rsid w:val="00AB06A8"/>
    <w:rsid w:val="00AB096B"/>
    <w:rsid w:val="00AB2FF3"/>
    <w:rsid w:val="00AB3605"/>
    <w:rsid w:val="00AB3778"/>
    <w:rsid w:val="00AB3B4E"/>
    <w:rsid w:val="00AB5432"/>
    <w:rsid w:val="00AB65CB"/>
    <w:rsid w:val="00AB7EAE"/>
    <w:rsid w:val="00AC256D"/>
    <w:rsid w:val="00AC3429"/>
    <w:rsid w:val="00AC350C"/>
    <w:rsid w:val="00AC5381"/>
    <w:rsid w:val="00AC5BB4"/>
    <w:rsid w:val="00AD1DB6"/>
    <w:rsid w:val="00AD396D"/>
    <w:rsid w:val="00AD542E"/>
    <w:rsid w:val="00AD5675"/>
    <w:rsid w:val="00AD6139"/>
    <w:rsid w:val="00AD65BB"/>
    <w:rsid w:val="00AD77A7"/>
    <w:rsid w:val="00AE1A22"/>
    <w:rsid w:val="00AE2827"/>
    <w:rsid w:val="00AE48A2"/>
    <w:rsid w:val="00AE6133"/>
    <w:rsid w:val="00AE7695"/>
    <w:rsid w:val="00AF1DC6"/>
    <w:rsid w:val="00AF2121"/>
    <w:rsid w:val="00AF228B"/>
    <w:rsid w:val="00AF42F0"/>
    <w:rsid w:val="00AF4310"/>
    <w:rsid w:val="00AF636B"/>
    <w:rsid w:val="00AF775F"/>
    <w:rsid w:val="00AF7890"/>
    <w:rsid w:val="00AF79EB"/>
    <w:rsid w:val="00B0009B"/>
    <w:rsid w:val="00B00A26"/>
    <w:rsid w:val="00B01A0E"/>
    <w:rsid w:val="00B02532"/>
    <w:rsid w:val="00B03070"/>
    <w:rsid w:val="00B03650"/>
    <w:rsid w:val="00B03D05"/>
    <w:rsid w:val="00B04928"/>
    <w:rsid w:val="00B06743"/>
    <w:rsid w:val="00B109E9"/>
    <w:rsid w:val="00B13E26"/>
    <w:rsid w:val="00B14338"/>
    <w:rsid w:val="00B143D2"/>
    <w:rsid w:val="00B143F8"/>
    <w:rsid w:val="00B2033A"/>
    <w:rsid w:val="00B20814"/>
    <w:rsid w:val="00B212EF"/>
    <w:rsid w:val="00B21C1C"/>
    <w:rsid w:val="00B2370C"/>
    <w:rsid w:val="00B239C8"/>
    <w:rsid w:val="00B24C98"/>
    <w:rsid w:val="00B2729E"/>
    <w:rsid w:val="00B27879"/>
    <w:rsid w:val="00B27C59"/>
    <w:rsid w:val="00B349A6"/>
    <w:rsid w:val="00B3687C"/>
    <w:rsid w:val="00B3688F"/>
    <w:rsid w:val="00B41038"/>
    <w:rsid w:val="00B41C3D"/>
    <w:rsid w:val="00B42D64"/>
    <w:rsid w:val="00B45248"/>
    <w:rsid w:val="00B50410"/>
    <w:rsid w:val="00B518D0"/>
    <w:rsid w:val="00B51E1E"/>
    <w:rsid w:val="00B531D4"/>
    <w:rsid w:val="00B534F8"/>
    <w:rsid w:val="00B5539C"/>
    <w:rsid w:val="00B604FF"/>
    <w:rsid w:val="00B614F9"/>
    <w:rsid w:val="00B6199D"/>
    <w:rsid w:val="00B62A35"/>
    <w:rsid w:val="00B62E1F"/>
    <w:rsid w:val="00B63261"/>
    <w:rsid w:val="00B65DFD"/>
    <w:rsid w:val="00B66D12"/>
    <w:rsid w:val="00B67FC7"/>
    <w:rsid w:val="00B71014"/>
    <w:rsid w:val="00B71C97"/>
    <w:rsid w:val="00B754F1"/>
    <w:rsid w:val="00B77490"/>
    <w:rsid w:val="00B77F4F"/>
    <w:rsid w:val="00B8493E"/>
    <w:rsid w:val="00B86523"/>
    <w:rsid w:val="00B86A08"/>
    <w:rsid w:val="00B87166"/>
    <w:rsid w:val="00B87EBF"/>
    <w:rsid w:val="00B90CE6"/>
    <w:rsid w:val="00B90FDA"/>
    <w:rsid w:val="00B92ABA"/>
    <w:rsid w:val="00B93156"/>
    <w:rsid w:val="00B93495"/>
    <w:rsid w:val="00B95345"/>
    <w:rsid w:val="00B967EA"/>
    <w:rsid w:val="00B96C18"/>
    <w:rsid w:val="00B97647"/>
    <w:rsid w:val="00BA1C1B"/>
    <w:rsid w:val="00BA277E"/>
    <w:rsid w:val="00BA384C"/>
    <w:rsid w:val="00BA3DF6"/>
    <w:rsid w:val="00BA4042"/>
    <w:rsid w:val="00BA4C55"/>
    <w:rsid w:val="00BA5B43"/>
    <w:rsid w:val="00BA7909"/>
    <w:rsid w:val="00BB15D2"/>
    <w:rsid w:val="00BB1A75"/>
    <w:rsid w:val="00BB2BC4"/>
    <w:rsid w:val="00BB3359"/>
    <w:rsid w:val="00BB388C"/>
    <w:rsid w:val="00BB3D83"/>
    <w:rsid w:val="00BB4319"/>
    <w:rsid w:val="00BB47D6"/>
    <w:rsid w:val="00BB492C"/>
    <w:rsid w:val="00BB5005"/>
    <w:rsid w:val="00BB5393"/>
    <w:rsid w:val="00BB56A3"/>
    <w:rsid w:val="00BB6883"/>
    <w:rsid w:val="00BB6997"/>
    <w:rsid w:val="00BC131C"/>
    <w:rsid w:val="00BC35A9"/>
    <w:rsid w:val="00BC3A0F"/>
    <w:rsid w:val="00BC4593"/>
    <w:rsid w:val="00BC58FD"/>
    <w:rsid w:val="00BD04D7"/>
    <w:rsid w:val="00BD0AD8"/>
    <w:rsid w:val="00BD26E7"/>
    <w:rsid w:val="00BD31C8"/>
    <w:rsid w:val="00BD35E6"/>
    <w:rsid w:val="00BD44C9"/>
    <w:rsid w:val="00BD5C2E"/>
    <w:rsid w:val="00BD74CF"/>
    <w:rsid w:val="00BD7694"/>
    <w:rsid w:val="00BD76ED"/>
    <w:rsid w:val="00BE05CF"/>
    <w:rsid w:val="00BE1035"/>
    <w:rsid w:val="00BE1E37"/>
    <w:rsid w:val="00BE2EA7"/>
    <w:rsid w:val="00BE3473"/>
    <w:rsid w:val="00BE4066"/>
    <w:rsid w:val="00BE6726"/>
    <w:rsid w:val="00BE6806"/>
    <w:rsid w:val="00BE7815"/>
    <w:rsid w:val="00BF0430"/>
    <w:rsid w:val="00BF05FA"/>
    <w:rsid w:val="00BF17D0"/>
    <w:rsid w:val="00BF2086"/>
    <w:rsid w:val="00BF224A"/>
    <w:rsid w:val="00BF464C"/>
    <w:rsid w:val="00BF5005"/>
    <w:rsid w:val="00BF5BF1"/>
    <w:rsid w:val="00BF5F1E"/>
    <w:rsid w:val="00C00FE0"/>
    <w:rsid w:val="00C03B6B"/>
    <w:rsid w:val="00C0537F"/>
    <w:rsid w:val="00C05499"/>
    <w:rsid w:val="00C06406"/>
    <w:rsid w:val="00C07C1F"/>
    <w:rsid w:val="00C14856"/>
    <w:rsid w:val="00C17E52"/>
    <w:rsid w:val="00C207C2"/>
    <w:rsid w:val="00C24428"/>
    <w:rsid w:val="00C2531A"/>
    <w:rsid w:val="00C25620"/>
    <w:rsid w:val="00C26538"/>
    <w:rsid w:val="00C270FF"/>
    <w:rsid w:val="00C30B17"/>
    <w:rsid w:val="00C31BD3"/>
    <w:rsid w:val="00C32459"/>
    <w:rsid w:val="00C33603"/>
    <w:rsid w:val="00C343FA"/>
    <w:rsid w:val="00C376BF"/>
    <w:rsid w:val="00C4192A"/>
    <w:rsid w:val="00C41E16"/>
    <w:rsid w:val="00C42420"/>
    <w:rsid w:val="00C425FF"/>
    <w:rsid w:val="00C428DE"/>
    <w:rsid w:val="00C443BE"/>
    <w:rsid w:val="00C464DA"/>
    <w:rsid w:val="00C4654F"/>
    <w:rsid w:val="00C4774D"/>
    <w:rsid w:val="00C500D3"/>
    <w:rsid w:val="00C50103"/>
    <w:rsid w:val="00C5048C"/>
    <w:rsid w:val="00C56B26"/>
    <w:rsid w:val="00C57416"/>
    <w:rsid w:val="00C57E3D"/>
    <w:rsid w:val="00C601B1"/>
    <w:rsid w:val="00C601D2"/>
    <w:rsid w:val="00C60AE2"/>
    <w:rsid w:val="00C7009F"/>
    <w:rsid w:val="00C704E8"/>
    <w:rsid w:val="00C706C5"/>
    <w:rsid w:val="00C719E1"/>
    <w:rsid w:val="00C72969"/>
    <w:rsid w:val="00C72B3C"/>
    <w:rsid w:val="00C73EBA"/>
    <w:rsid w:val="00C75567"/>
    <w:rsid w:val="00C77BB9"/>
    <w:rsid w:val="00C81D9E"/>
    <w:rsid w:val="00C822DD"/>
    <w:rsid w:val="00C83B61"/>
    <w:rsid w:val="00C841A5"/>
    <w:rsid w:val="00C86B3D"/>
    <w:rsid w:val="00C8748A"/>
    <w:rsid w:val="00C911EF"/>
    <w:rsid w:val="00C9190E"/>
    <w:rsid w:val="00C92043"/>
    <w:rsid w:val="00C93D9B"/>
    <w:rsid w:val="00C9665D"/>
    <w:rsid w:val="00C97AD9"/>
    <w:rsid w:val="00CA0F53"/>
    <w:rsid w:val="00CA462D"/>
    <w:rsid w:val="00CA465C"/>
    <w:rsid w:val="00CA579F"/>
    <w:rsid w:val="00CA7CE6"/>
    <w:rsid w:val="00CB327F"/>
    <w:rsid w:val="00CB47DB"/>
    <w:rsid w:val="00CB7B2F"/>
    <w:rsid w:val="00CC04CA"/>
    <w:rsid w:val="00CC0FBB"/>
    <w:rsid w:val="00CC15DE"/>
    <w:rsid w:val="00CC1EC6"/>
    <w:rsid w:val="00CC25E5"/>
    <w:rsid w:val="00CC2836"/>
    <w:rsid w:val="00CC3FB2"/>
    <w:rsid w:val="00CC6D0F"/>
    <w:rsid w:val="00CC77F0"/>
    <w:rsid w:val="00CD1B1D"/>
    <w:rsid w:val="00CD4FB3"/>
    <w:rsid w:val="00CD57D7"/>
    <w:rsid w:val="00CD6974"/>
    <w:rsid w:val="00CD6A84"/>
    <w:rsid w:val="00CD6B26"/>
    <w:rsid w:val="00CD7391"/>
    <w:rsid w:val="00CE0545"/>
    <w:rsid w:val="00CE085F"/>
    <w:rsid w:val="00CE2C38"/>
    <w:rsid w:val="00CE385E"/>
    <w:rsid w:val="00CF0251"/>
    <w:rsid w:val="00CF2BB2"/>
    <w:rsid w:val="00CF4132"/>
    <w:rsid w:val="00CF4D98"/>
    <w:rsid w:val="00CF59E4"/>
    <w:rsid w:val="00CF5E17"/>
    <w:rsid w:val="00CF718A"/>
    <w:rsid w:val="00D02C1C"/>
    <w:rsid w:val="00D04746"/>
    <w:rsid w:val="00D05C63"/>
    <w:rsid w:val="00D075C3"/>
    <w:rsid w:val="00D1084C"/>
    <w:rsid w:val="00D11121"/>
    <w:rsid w:val="00D127D6"/>
    <w:rsid w:val="00D13409"/>
    <w:rsid w:val="00D14012"/>
    <w:rsid w:val="00D16818"/>
    <w:rsid w:val="00D16AFF"/>
    <w:rsid w:val="00D20477"/>
    <w:rsid w:val="00D20713"/>
    <w:rsid w:val="00D20961"/>
    <w:rsid w:val="00D23A95"/>
    <w:rsid w:val="00D23D52"/>
    <w:rsid w:val="00D26FCD"/>
    <w:rsid w:val="00D274D8"/>
    <w:rsid w:val="00D277BA"/>
    <w:rsid w:val="00D30462"/>
    <w:rsid w:val="00D3191D"/>
    <w:rsid w:val="00D31FF2"/>
    <w:rsid w:val="00D323DA"/>
    <w:rsid w:val="00D3277F"/>
    <w:rsid w:val="00D32DD9"/>
    <w:rsid w:val="00D40F6E"/>
    <w:rsid w:val="00D411A5"/>
    <w:rsid w:val="00D42CB3"/>
    <w:rsid w:val="00D44809"/>
    <w:rsid w:val="00D4633A"/>
    <w:rsid w:val="00D50954"/>
    <w:rsid w:val="00D51BF6"/>
    <w:rsid w:val="00D527F0"/>
    <w:rsid w:val="00D52CF9"/>
    <w:rsid w:val="00D536C0"/>
    <w:rsid w:val="00D54A7C"/>
    <w:rsid w:val="00D54E4B"/>
    <w:rsid w:val="00D55823"/>
    <w:rsid w:val="00D56E14"/>
    <w:rsid w:val="00D60628"/>
    <w:rsid w:val="00D625E7"/>
    <w:rsid w:val="00D63E8F"/>
    <w:rsid w:val="00D65B31"/>
    <w:rsid w:val="00D662FB"/>
    <w:rsid w:val="00D66F1C"/>
    <w:rsid w:val="00D7274C"/>
    <w:rsid w:val="00D72A64"/>
    <w:rsid w:val="00D73692"/>
    <w:rsid w:val="00D75FB8"/>
    <w:rsid w:val="00D76A92"/>
    <w:rsid w:val="00D774FA"/>
    <w:rsid w:val="00D80F95"/>
    <w:rsid w:val="00D8239D"/>
    <w:rsid w:val="00D84AD0"/>
    <w:rsid w:val="00D87CD3"/>
    <w:rsid w:val="00D90196"/>
    <w:rsid w:val="00D912EE"/>
    <w:rsid w:val="00D94F52"/>
    <w:rsid w:val="00D95758"/>
    <w:rsid w:val="00D960D9"/>
    <w:rsid w:val="00D96854"/>
    <w:rsid w:val="00D972A9"/>
    <w:rsid w:val="00D97646"/>
    <w:rsid w:val="00D9772B"/>
    <w:rsid w:val="00D97C17"/>
    <w:rsid w:val="00D97D91"/>
    <w:rsid w:val="00DA0037"/>
    <w:rsid w:val="00DA0710"/>
    <w:rsid w:val="00DA15FF"/>
    <w:rsid w:val="00DA1AED"/>
    <w:rsid w:val="00DA2228"/>
    <w:rsid w:val="00DA35AD"/>
    <w:rsid w:val="00DA3719"/>
    <w:rsid w:val="00DA45AC"/>
    <w:rsid w:val="00DA5128"/>
    <w:rsid w:val="00DA557F"/>
    <w:rsid w:val="00DA58AA"/>
    <w:rsid w:val="00DB2141"/>
    <w:rsid w:val="00DB2322"/>
    <w:rsid w:val="00DB31E3"/>
    <w:rsid w:val="00DB449E"/>
    <w:rsid w:val="00DB58F2"/>
    <w:rsid w:val="00DB5F52"/>
    <w:rsid w:val="00DB60B4"/>
    <w:rsid w:val="00DB6344"/>
    <w:rsid w:val="00DC273F"/>
    <w:rsid w:val="00DC450E"/>
    <w:rsid w:val="00DC4A74"/>
    <w:rsid w:val="00DC5DF3"/>
    <w:rsid w:val="00DC6703"/>
    <w:rsid w:val="00DC6B7A"/>
    <w:rsid w:val="00DC73AF"/>
    <w:rsid w:val="00DD1437"/>
    <w:rsid w:val="00DD1B6C"/>
    <w:rsid w:val="00DD22D4"/>
    <w:rsid w:val="00DD260D"/>
    <w:rsid w:val="00DD2A4C"/>
    <w:rsid w:val="00DD34A1"/>
    <w:rsid w:val="00DD37BC"/>
    <w:rsid w:val="00DD3FEA"/>
    <w:rsid w:val="00DD4798"/>
    <w:rsid w:val="00DD561D"/>
    <w:rsid w:val="00DD6079"/>
    <w:rsid w:val="00DD7DF6"/>
    <w:rsid w:val="00DD7F6F"/>
    <w:rsid w:val="00DD7FC8"/>
    <w:rsid w:val="00DE0F83"/>
    <w:rsid w:val="00DE177F"/>
    <w:rsid w:val="00DE488F"/>
    <w:rsid w:val="00DE7351"/>
    <w:rsid w:val="00DF3DBB"/>
    <w:rsid w:val="00DF3F4A"/>
    <w:rsid w:val="00DF4D29"/>
    <w:rsid w:val="00DF5528"/>
    <w:rsid w:val="00DF6BC6"/>
    <w:rsid w:val="00DF6E54"/>
    <w:rsid w:val="00E015C2"/>
    <w:rsid w:val="00E0173E"/>
    <w:rsid w:val="00E01B0F"/>
    <w:rsid w:val="00E029D4"/>
    <w:rsid w:val="00E03B6B"/>
    <w:rsid w:val="00E04168"/>
    <w:rsid w:val="00E053CA"/>
    <w:rsid w:val="00E06504"/>
    <w:rsid w:val="00E10187"/>
    <w:rsid w:val="00E1057D"/>
    <w:rsid w:val="00E11349"/>
    <w:rsid w:val="00E1317E"/>
    <w:rsid w:val="00E1326A"/>
    <w:rsid w:val="00E134A2"/>
    <w:rsid w:val="00E134EF"/>
    <w:rsid w:val="00E17545"/>
    <w:rsid w:val="00E17741"/>
    <w:rsid w:val="00E252D4"/>
    <w:rsid w:val="00E26A6F"/>
    <w:rsid w:val="00E26E31"/>
    <w:rsid w:val="00E27F97"/>
    <w:rsid w:val="00E30F19"/>
    <w:rsid w:val="00E32555"/>
    <w:rsid w:val="00E32969"/>
    <w:rsid w:val="00E3298A"/>
    <w:rsid w:val="00E33DD5"/>
    <w:rsid w:val="00E34660"/>
    <w:rsid w:val="00E34697"/>
    <w:rsid w:val="00E34FEA"/>
    <w:rsid w:val="00E357CB"/>
    <w:rsid w:val="00E35ACC"/>
    <w:rsid w:val="00E366BC"/>
    <w:rsid w:val="00E36F0A"/>
    <w:rsid w:val="00E37A95"/>
    <w:rsid w:val="00E41662"/>
    <w:rsid w:val="00E41A3A"/>
    <w:rsid w:val="00E4222C"/>
    <w:rsid w:val="00E44678"/>
    <w:rsid w:val="00E44E90"/>
    <w:rsid w:val="00E4615B"/>
    <w:rsid w:val="00E46242"/>
    <w:rsid w:val="00E46705"/>
    <w:rsid w:val="00E467A5"/>
    <w:rsid w:val="00E47F21"/>
    <w:rsid w:val="00E5073E"/>
    <w:rsid w:val="00E517E3"/>
    <w:rsid w:val="00E52BBF"/>
    <w:rsid w:val="00E53085"/>
    <w:rsid w:val="00E53575"/>
    <w:rsid w:val="00E540EC"/>
    <w:rsid w:val="00E54737"/>
    <w:rsid w:val="00E63E77"/>
    <w:rsid w:val="00E649E9"/>
    <w:rsid w:val="00E656B0"/>
    <w:rsid w:val="00E66E2C"/>
    <w:rsid w:val="00E71854"/>
    <w:rsid w:val="00E73C89"/>
    <w:rsid w:val="00E74E7B"/>
    <w:rsid w:val="00E84A86"/>
    <w:rsid w:val="00E86144"/>
    <w:rsid w:val="00E90EC2"/>
    <w:rsid w:val="00E91939"/>
    <w:rsid w:val="00E93DC9"/>
    <w:rsid w:val="00E95780"/>
    <w:rsid w:val="00E96752"/>
    <w:rsid w:val="00E96CB0"/>
    <w:rsid w:val="00E9771A"/>
    <w:rsid w:val="00EA0135"/>
    <w:rsid w:val="00EA29FD"/>
    <w:rsid w:val="00EA4169"/>
    <w:rsid w:val="00EB1C1F"/>
    <w:rsid w:val="00EB4E27"/>
    <w:rsid w:val="00EB7A7B"/>
    <w:rsid w:val="00EB7FF2"/>
    <w:rsid w:val="00EC04E4"/>
    <w:rsid w:val="00EC078D"/>
    <w:rsid w:val="00EC182A"/>
    <w:rsid w:val="00EC32A9"/>
    <w:rsid w:val="00EC48D4"/>
    <w:rsid w:val="00EC48F1"/>
    <w:rsid w:val="00EC6DB6"/>
    <w:rsid w:val="00EC705A"/>
    <w:rsid w:val="00EC762F"/>
    <w:rsid w:val="00ED0D71"/>
    <w:rsid w:val="00ED1951"/>
    <w:rsid w:val="00ED37B2"/>
    <w:rsid w:val="00ED3A9C"/>
    <w:rsid w:val="00ED4B36"/>
    <w:rsid w:val="00ED559D"/>
    <w:rsid w:val="00ED71B0"/>
    <w:rsid w:val="00ED75C3"/>
    <w:rsid w:val="00EE0310"/>
    <w:rsid w:val="00EE06C8"/>
    <w:rsid w:val="00EE0D75"/>
    <w:rsid w:val="00EE1A07"/>
    <w:rsid w:val="00EE1A78"/>
    <w:rsid w:val="00EE1F16"/>
    <w:rsid w:val="00EE3B28"/>
    <w:rsid w:val="00EE5D65"/>
    <w:rsid w:val="00EE6A5F"/>
    <w:rsid w:val="00EE7658"/>
    <w:rsid w:val="00EE7F71"/>
    <w:rsid w:val="00EF1063"/>
    <w:rsid w:val="00EF10C6"/>
    <w:rsid w:val="00EF1C95"/>
    <w:rsid w:val="00EF2431"/>
    <w:rsid w:val="00EF25A3"/>
    <w:rsid w:val="00EF4D67"/>
    <w:rsid w:val="00EF56E2"/>
    <w:rsid w:val="00EF5A4B"/>
    <w:rsid w:val="00EF7041"/>
    <w:rsid w:val="00F0185D"/>
    <w:rsid w:val="00F03C7A"/>
    <w:rsid w:val="00F053E5"/>
    <w:rsid w:val="00F1046E"/>
    <w:rsid w:val="00F11654"/>
    <w:rsid w:val="00F11BDF"/>
    <w:rsid w:val="00F1292A"/>
    <w:rsid w:val="00F13B3A"/>
    <w:rsid w:val="00F1530B"/>
    <w:rsid w:val="00F16F9D"/>
    <w:rsid w:val="00F222C4"/>
    <w:rsid w:val="00F22D66"/>
    <w:rsid w:val="00F24542"/>
    <w:rsid w:val="00F26367"/>
    <w:rsid w:val="00F27D5C"/>
    <w:rsid w:val="00F30AE2"/>
    <w:rsid w:val="00F313C0"/>
    <w:rsid w:val="00F320C8"/>
    <w:rsid w:val="00F336A6"/>
    <w:rsid w:val="00F36098"/>
    <w:rsid w:val="00F41C48"/>
    <w:rsid w:val="00F447E2"/>
    <w:rsid w:val="00F44938"/>
    <w:rsid w:val="00F44DDE"/>
    <w:rsid w:val="00F44FB2"/>
    <w:rsid w:val="00F4534C"/>
    <w:rsid w:val="00F45FD9"/>
    <w:rsid w:val="00F47FF6"/>
    <w:rsid w:val="00F503B6"/>
    <w:rsid w:val="00F50E35"/>
    <w:rsid w:val="00F51791"/>
    <w:rsid w:val="00F544F9"/>
    <w:rsid w:val="00F61407"/>
    <w:rsid w:val="00F617A1"/>
    <w:rsid w:val="00F61967"/>
    <w:rsid w:val="00F61DA9"/>
    <w:rsid w:val="00F64021"/>
    <w:rsid w:val="00F6547E"/>
    <w:rsid w:val="00F66026"/>
    <w:rsid w:val="00F66916"/>
    <w:rsid w:val="00F7100C"/>
    <w:rsid w:val="00F725BD"/>
    <w:rsid w:val="00F7269B"/>
    <w:rsid w:val="00F749C0"/>
    <w:rsid w:val="00F774F3"/>
    <w:rsid w:val="00F77C82"/>
    <w:rsid w:val="00F81B05"/>
    <w:rsid w:val="00F8232C"/>
    <w:rsid w:val="00F85005"/>
    <w:rsid w:val="00F8782F"/>
    <w:rsid w:val="00F91D74"/>
    <w:rsid w:val="00F923BF"/>
    <w:rsid w:val="00F932A9"/>
    <w:rsid w:val="00F9412D"/>
    <w:rsid w:val="00F94B48"/>
    <w:rsid w:val="00F94D36"/>
    <w:rsid w:val="00F9578B"/>
    <w:rsid w:val="00F95D2F"/>
    <w:rsid w:val="00F9622E"/>
    <w:rsid w:val="00F962AC"/>
    <w:rsid w:val="00F966AD"/>
    <w:rsid w:val="00F97543"/>
    <w:rsid w:val="00FA088C"/>
    <w:rsid w:val="00FA63E9"/>
    <w:rsid w:val="00FA6509"/>
    <w:rsid w:val="00FA79F9"/>
    <w:rsid w:val="00FA7FE0"/>
    <w:rsid w:val="00FB080C"/>
    <w:rsid w:val="00FB1215"/>
    <w:rsid w:val="00FB1613"/>
    <w:rsid w:val="00FB3EAD"/>
    <w:rsid w:val="00FB3F1A"/>
    <w:rsid w:val="00FB42E0"/>
    <w:rsid w:val="00FB6610"/>
    <w:rsid w:val="00FC00B3"/>
    <w:rsid w:val="00FC0FBE"/>
    <w:rsid w:val="00FC1DCE"/>
    <w:rsid w:val="00FC26D2"/>
    <w:rsid w:val="00FC3A2E"/>
    <w:rsid w:val="00FC46D4"/>
    <w:rsid w:val="00FC558A"/>
    <w:rsid w:val="00FC585D"/>
    <w:rsid w:val="00FC6D3E"/>
    <w:rsid w:val="00FD047A"/>
    <w:rsid w:val="00FD32BF"/>
    <w:rsid w:val="00FD3801"/>
    <w:rsid w:val="00FD4047"/>
    <w:rsid w:val="00FD49C9"/>
    <w:rsid w:val="00FD5914"/>
    <w:rsid w:val="00FD5A2C"/>
    <w:rsid w:val="00FD5D53"/>
    <w:rsid w:val="00FE1AA9"/>
    <w:rsid w:val="00FE24D3"/>
    <w:rsid w:val="00FE3B3C"/>
    <w:rsid w:val="00FE5518"/>
    <w:rsid w:val="00FE6AC8"/>
    <w:rsid w:val="00FF162B"/>
    <w:rsid w:val="00FF1A1B"/>
    <w:rsid w:val="00FF2344"/>
    <w:rsid w:val="00FF2549"/>
    <w:rsid w:val="00FF35FF"/>
    <w:rsid w:val="00FF45D2"/>
    <w:rsid w:val="00FF45DB"/>
    <w:rsid w:val="00FF67DC"/>
    <w:rsid w:val="00FF7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26"/>
    <w:rPr>
      <w:rFonts w:ascii="Trebuchet MS" w:hAnsi="Trebuchet MS"/>
      <w:sz w:val="24"/>
    </w:rPr>
  </w:style>
  <w:style w:type="paragraph" w:styleId="1">
    <w:name w:val="heading 1"/>
    <w:basedOn w:val="a"/>
    <w:next w:val="a"/>
    <w:link w:val="10"/>
    <w:uiPriority w:val="9"/>
    <w:qFormat/>
    <w:rsid w:val="00B00A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0A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0A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aliases w:val="Комментарии"/>
    <w:basedOn w:val="a4"/>
    <w:next w:val="a"/>
    <w:link w:val="a5"/>
    <w:uiPriority w:val="10"/>
    <w:qFormat/>
    <w:rsid w:val="00B00A26"/>
    <w:rPr>
      <w:i/>
      <w:color w:val="FF0000"/>
    </w:rPr>
  </w:style>
  <w:style w:type="character" w:customStyle="1" w:styleId="a5">
    <w:name w:val="Название Знак"/>
    <w:aliases w:val="Комментарии Знак"/>
    <w:basedOn w:val="a0"/>
    <w:link w:val="a3"/>
    <w:uiPriority w:val="10"/>
    <w:rsid w:val="00B00A26"/>
    <w:rPr>
      <w:rFonts w:ascii="Trebuchet MS" w:hAnsi="Trebuchet MS"/>
      <w:i/>
      <w:color w:val="FF0000"/>
      <w:sz w:val="24"/>
    </w:rPr>
  </w:style>
  <w:style w:type="character" w:styleId="a6">
    <w:name w:val="Hyperlink"/>
    <w:basedOn w:val="a0"/>
    <w:uiPriority w:val="99"/>
    <w:unhideWhenUsed/>
    <w:rsid w:val="00B00A2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0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Рабочий"/>
    <w:uiPriority w:val="1"/>
    <w:qFormat/>
    <w:rsid w:val="00B00A26"/>
    <w:pPr>
      <w:spacing w:after="0" w:line="240" w:lineRule="auto"/>
    </w:pPr>
    <w:rPr>
      <w:rFonts w:ascii="Trebuchet MS" w:hAnsi="Trebuchet MS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0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0A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00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0039D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039D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039D9"/>
    <w:rPr>
      <w:rFonts w:ascii="Trebuchet MS" w:hAnsi="Trebuchet MS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39D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039D9"/>
    <w:rPr>
      <w:rFonts w:ascii="Trebuchet MS" w:hAnsi="Trebuchet MS"/>
      <w:b/>
      <w:bCs/>
      <w:sz w:val="20"/>
      <w:szCs w:val="20"/>
    </w:rPr>
  </w:style>
  <w:style w:type="paragraph" w:customStyle="1" w:styleId="xmsonormal">
    <w:name w:val="x_msonormal"/>
    <w:basedOn w:val="a"/>
    <w:rsid w:val="00F544F9"/>
    <w:pPr>
      <w:spacing w:after="0" w:line="240" w:lineRule="auto"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f">
    <w:name w:val="List Paragraph"/>
    <w:basedOn w:val="a"/>
    <w:uiPriority w:val="34"/>
    <w:qFormat/>
    <w:rsid w:val="00921446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C8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5B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1">
    <w:name w:val="Strong"/>
    <w:basedOn w:val="a0"/>
    <w:uiPriority w:val="22"/>
    <w:qFormat/>
    <w:rsid w:val="005B297D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875053"/>
    <w:rPr>
      <w:color w:val="605E5C"/>
      <w:shd w:val="clear" w:color="auto" w:fill="E1DFDD"/>
    </w:rPr>
  </w:style>
  <w:style w:type="paragraph" w:customStyle="1" w:styleId="c2">
    <w:name w:val="c2"/>
    <w:basedOn w:val="a"/>
    <w:rsid w:val="00943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c1">
    <w:name w:val="c1"/>
    <w:basedOn w:val="a0"/>
    <w:rsid w:val="00943F74"/>
  </w:style>
  <w:style w:type="paragraph" w:customStyle="1" w:styleId="c4">
    <w:name w:val="c4"/>
    <w:basedOn w:val="a"/>
    <w:rsid w:val="00943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9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49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67437-4F30-49DA-8956-51872AE8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Валентина</dc:creator>
  <cp:keywords/>
  <dc:description/>
  <cp:lastModifiedBy>burdakova_aa</cp:lastModifiedBy>
  <cp:revision>26</cp:revision>
  <dcterms:created xsi:type="dcterms:W3CDTF">2023-10-19T10:21:00Z</dcterms:created>
  <dcterms:modified xsi:type="dcterms:W3CDTF">2023-12-18T13:41:00Z</dcterms:modified>
</cp:coreProperties>
</file>